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BBAC75" w:rsidR="00132A19" w:rsidRDefault="004F3A56">
      <w:pPr>
        <w:pBdr>
          <w:top w:val="nil"/>
          <w:left w:val="nil"/>
          <w:bottom w:val="nil"/>
          <w:right w:val="nil"/>
          <w:between w:val="nil"/>
        </w:pBdr>
        <w:rPr>
          <w:rFonts w:asciiTheme="majorHAnsi" w:eastAsia="Calibri" w:hAnsiTheme="majorHAnsi" w:cstheme="majorHAnsi"/>
          <w:b/>
          <w:sz w:val="24"/>
          <w:szCs w:val="24"/>
        </w:rPr>
      </w:pPr>
      <w:r w:rsidRPr="00717A12">
        <w:rPr>
          <w:rFonts w:asciiTheme="majorHAnsi" w:eastAsia="Calibri" w:hAnsiTheme="majorHAnsi" w:cstheme="majorHAnsi"/>
          <w:b/>
          <w:sz w:val="24"/>
          <w:szCs w:val="24"/>
        </w:rPr>
        <w:t xml:space="preserve">Air </w:t>
      </w:r>
      <w:proofErr w:type="spellStart"/>
      <w:r w:rsidRPr="00717A12">
        <w:rPr>
          <w:rFonts w:asciiTheme="majorHAnsi" w:eastAsia="Calibri" w:hAnsiTheme="majorHAnsi" w:cstheme="majorHAnsi"/>
          <w:b/>
          <w:sz w:val="24"/>
          <w:szCs w:val="24"/>
        </w:rPr>
        <w:t>QUAlity</w:t>
      </w:r>
      <w:proofErr w:type="spellEnd"/>
      <w:r w:rsidRPr="00717A12">
        <w:rPr>
          <w:rFonts w:asciiTheme="majorHAnsi" w:eastAsia="Calibri" w:hAnsiTheme="majorHAnsi" w:cstheme="majorHAnsi"/>
          <w:b/>
          <w:sz w:val="24"/>
          <w:szCs w:val="24"/>
        </w:rPr>
        <w:t xml:space="preserve"> Research In the western United States (AQUARIUS)</w:t>
      </w:r>
      <w:r w:rsidR="002E1348">
        <w:rPr>
          <w:rFonts w:asciiTheme="majorHAnsi" w:eastAsia="Calibri" w:hAnsiTheme="majorHAnsi" w:cstheme="majorHAnsi"/>
          <w:b/>
          <w:sz w:val="24"/>
          <w:szCs w:val="24"/>
        </w:rPr>
        <w:t xml:space="preserve"> </w:t>
      </w:r>
    </w:p>
    <w:p w14:paraId="7906EBCD" w14:textId="0A86DAF7" w:rsidR="002E1348"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Content Draft for White Paper </w:t>
      </w:r>
    </w:p>
    <w:p w14:paraId="72B30D9B" w14:textId="5A1DE99E" w:rsidR="00665ADF" w:rsidRDefault="00665ADF">
      <w:pPr>
        <w:pBdr>
          <w:top w:val="nil"/>
          <w:left w:val="nil"/>
          <w:bottom w:val="nil"/>
          <w:right w:val="nil"/>
          <w:between w:val="nil"/>
        </w:pBdr>
        <w:rPr>
          <w:rFonts w:asciiTheme="majorHAnsi" w:eastAsia="Calibri" w:hAnsiTheme="majorHAnsi" w:cstheme="majorHAnsi"/>
          <w:b/>
          <w:sz w:val="24"/>
          <w:szCs w:val="24"/>
        </w:rPr>
      </w:pPr>
    </w:p>
    <w:p w14:paraId="48984B68" w14:textId="31B52280" w:rsidR="00665ADF"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Section 1. </w:t>
      </w:r>
      <w:r w:rsidR="00665ADF">
        <w:rPr>
          <w:rFonts w:asciiTheme="majorHAnsi" w:eastAsia="Calibri" w:hAnsiTheme="majorHAnsi" w:cstheme="majorHAnsi"/>
          <w:b/>
          <w:sz w:val="24"/>
          <w:szCs w:val="24"/>
        </w:rPr>
        <w:t>Overview of the impact of meteorological “</w:t>
      </w:r>
      <w:commentRangeStart w:id="0"/>
      <w:r w:rsidR="00665ADF">
        <w:rPr>
          <w:rFonts w:asciiTheme="majorHAnsi" w:eastAsia="Calibri" w:hAnsiTheme="majorHAnsi" w:cstheme="majorHAnsi"/>
          <w:b/>
          <w:sz w:val="24"/>
          <w:szCs w:val="24"/>
        </w:rPr>
        <w:t>cold-air pool</w:t>
      </w:r>
      <w:commentRangeEnd w:id="0"/>
      <w:r w:rsidR="00966DF4">
        <w:rPr>
          <w:rStyle w:val="CommentReference"/>
        </w:rPr>
        <w:commentReference w:id="0"/>
      </w:r>
      <w:r w:rsidR="00665ADF">
        <w:rPr>
          <w:rFonts w:asciiTheme="majorHAnsi" w:eastAsia="Calibri" w:hAnsiTheme="majorHAnsi" w:cstheme="majorHAnsi"/>
          <w:b/>
          <w:sz w:val="24"/>
          <w:szCs w:val="24"/>
        </w:rPr>
        <w:t>” conditions on wintertime air quality in the Western US</w:t>
      </w:r>
    </w:p>
    <w:p w14:paraId="7A163B21" w14:textId="41E75068" w:rsidR="00665ADF" w:rsidRDefault="00665ADF">
      <w:pPr>
        <w:pBdr>
          <w:top w:val="nil"/>
          <w:left w:val="nil"/>
          <w:bottom w:val="nil"/>
          <w:right w:val="nil"/>
          <w:between w:val="nil"/>
        </w:pBdr>
        <w:rPr>
          <w:rFonts w:asciiTheme="majorHAnsi" w:eastAsia="Calibri" w:hAnsiTheme="majorHAnsi" w:cstheme="majorHAnsi"/>
          <w:b/>
          <w:sz w:val="24"/>
          <w:szCs w:val="24"/>
        </w:rPr>
      </w:pPr>
    </w:p>
    <w:p w14:paraId="2E8292E8" w14:textId="1ED1DB27" w:rsidR="00665ADF" w:rsidRPr="00634826" w:rsidRDefault="00665ADF" w:rsidP="00665ADF">
      <w:pPr>
        <w:spacing w:line="240" w:lineRule="auto"/>
        <w:rPr>
          <w:rFonts w:asciiTheme="majorHAnsi" w:hAnsiTheme="majorHAnsi" w:cstheme="majorHAnsi"/>
          <w:sz w:val="24"/>
          <w:szCs w:val="24"/>
        </w:rPr>
      </w:pPr>
      <w:r w:rsidRPr="00717A12">
        <w:rPr>
          <w:rFonts w:asciiTheme="majorHAnsi" w:hAnsiTheme="majorHAnsi" w:cstheme="majorHAnsi"/>
          <w:sz w:val="24"/>
          <w:szCs w:val="24"/>
        </w:rPr>
        <w:t xml:space="preserve">A persistent cold-air pool (PCAP) </w:t>
      </w:r>
      <w:r>
        <w:rPr>
          <w:rFonts w:asciiTheme="majorHAnsi" w:hAnsiTheme="majorHAnsi" w:cstheme="majorHAnsi"/>
          <w:sz w:val="24"/>
          <w:szCs w:val="24"/>
        </w:rPr>
        <w:t>a</w:t>
      </w:r>
      <w:r w:rsidRPr="00717A12">
        <w:rPr>
          <w:rFonts w:asciiTheme="majorHAnsi" w:hAnsiTheme="majorHAnsi" w:cstheme="majorHAnsi"/>
          <w:sz w:val="24"/>
          <w:szCs w:val="24"/>
        </w:rPr>
        <w:t xml:space="preserve">s deﬁned by Lareau et al. (2013) </w:t>
      </w:r>
      <w:r>
        <w:rPr>
          <w:rFonts w:asciiTheme="majorHAnsi" w:hAnsiTheme="majorHAnsi" w:cstheme="majorHAnsi"/>
          <w:sz w:val="24"/>
          <w:szCs w:val="24"/>
        </w:rPr>
        <w:t>is</w:t>
      </w:r>
      <w:r w:rsidRPr="00717A12">
        <w:rPr>
          <w:rFonts w:asciiTheme="majorHAnsi" w:hAnsiTheme="majorHAnsi" w:cstheme="majorHAnsi"/>
          <w:sz w:val="24"/>
          <w:szCs w:val="24"/>
        </w:rPr>
        <w:t xml:space="preserve"> a stably-stratiﬁed boundary-layer airmass sheltered from lateral and vertical mixing by the surrounding topography</w:t>
      </w:r>
      <w:r>
        <w:rPr>
          <w:rFonts w:asciiTheme="majorHAnsi" w:hAnsiTheme="majorHAnsi" w:cstheme="majorHAnsi"/>
          <w:sz w:val="24"/>
          <w:szCs w:val="24"/>
        </w:rPr>
        <w:t xml:space="preserve"> that lasts from days to weeks</w:t>
      </w:r>
      <w:r w:rsidRPr="00717A12">
        <w:rPr>
          <w:rFonts w:asciiTheme="majorHAnsi" w:hAnsiTheme="majorHAnsi" w:cstheme="majorHAnsi"/>
          <w:sz w:val="24"/>
          <w:szCs w:val="24"/>
        </w:rPr>
        <w:t xml:space="preserve">. PCAPs form </w:t>
      </w:r>
      <w:r w:rsidRPr="00880CCC">
        <w:rPr>
          <w:rFonts w:asciiTheme="majorHAnsi" w:hAnsiTheme="majorHAnsi" w:cstheme="majorHAnsi"/>
          <w:sz w:val="24"/>
          <w:szCs w:val="24"/>
        </w:rPr>
        <w:t>most frequently during winter within urbanized and rural basins</w:t>
      </w:r>
      <w:r w:rsidR="00880CCC" w:rsidRPr="00880CCC">
        <w:rPr>
          <w:rFonts w:asciiTheme="majorHAnsi" w:hAnsiTheme="majorHAnsi" w:cstheme="majorHAnsi"/>
          <w:sz w:val="24"/>
          <w:szCs w:val="24"/>
        </w:rPr>
        <w:t xml:space="preserve"> worldwide </w:t>
      </w:r>
      <w:r w:rsidRPr="00880CCC">
        <w:rPr>
          <w:rFonts w:asciiTheme="majorHAnsi" w:hAnsiTheme="majorHAnsi" w:cstheme="majorHAnsi"/>
          <w:sz w:val="24"/>
          <w:szCs w:val="24"/>
        </w:rPr>
        <w:t>when a combination of warming aloft and cooling near the surface lead to stable stratification in the boundary layer (</w:t>
      </w:r>
      <w:bookmarkStart w:id="1" w:name="bbb0070"/>
      <w:proofErr w:type="spellStart"/>
      <w:r w:rsidR="00880CCC" w:rsidRPr="00880CCC">
        <w:rPr>
          <w:rFonts w:asciiTheme="majorHAnsi" w:hAnsiTheme="majorHAnsi" w:cstheme="majorHAnsi"/>
          <w:sz w:val="24"/>
          <w:szCs w:val="24"/>
        </w:rPr>
        <w:fldChar w:fldCharType="begin"/>
      </w:r>
      <w:r w:rsidR="00880CCC" w:rsidRPr="00880CCC">
        <w:rPr>
          <w:rFonts w:asciiTheme="majorHAnsi" w:hAnsiTheme="majorHAnsi" w:cstheme="majorHAnsi"/>
          <w:sz w:val="24"/>
          <w:szCs w:val="24"/>
        </w:rPr>
        <w:instrText xml:space="preserve"> HYPERLINK "https://www.sciencedirect.com/science/article/pii/S0169809516303878" \l "bb0070" </w:instrText>
      </w:r>
      <w:r w:rsidR="00880CCC" w:rsidRPr="00880CCC">
        <w:rPr>
          <w:rFonts w:asciiTheme="majorHAnsi" w:hAnsiTheme="majorHAnsi" w:cstheme="majorHAnsi"/>
          <w:sz w:val="24"/>
          <w:szCs w:val="24"/>
        </w:rPr>
        <w:fldChar w:fldCharType="separate"/>
      </w:r>
      <w:r w:rsidR="00880CCC" w:rsidRPr="00880CCC">
        <w:rPr>
          <w:rStyle w:val="Hyperlink"/>
          <w:rFonts w:asciiTheme="majorHAnsi" w:hAnsiTheme="majorHAnsi" w:cstheme="majorHAnsi"/>
          <w:color w:val="auto"/>
          <w:sz w:val="24"/>
          <w:szCs w:val="24"/>
          <w:u w:val="none"/>
        </w:rPr>
        <w:t>Dorninger</w:t>
      </w:r>
      <w:proofErr w:type="spellEnd"/>
      <w:r w:rsidR="00880CCC" w:rsidRPr="00880CCC">
        <w:rPr>
          <w:rStyle w:val="Hyperlink"/>
          <w:rFonts w:asciiTheme="majorHAnsi" w:hAnsiTheme="majorHAnsi" w:cstheme="majorHAnsi"/>
          <w:color w:val="auto"/>
          <w:sz w:val="24"/>
          <w:szCs w:val="24"/>
          <w:u w:val="none"/>
        </w:rPr>
        <w:t xml:space="preserve"> et al. 2011</w:t>
      </w:r>
      <w:r w:rsidR="00880CCC" w:rsidRPr="00880CCC">
        <w:rPr>
          <w:rFonts w:asciiTheme="majorHAnsi" w:hAnsiTheme="majorHAnsi" w:cstheme="majorHAnsi"/>
          <w:sz w:val="24"/>
          <w:szCs w:val="24"/>
        </w:rPr>
        <w:fldChar w:fldCharType="end"/>
      </w:r>
      <w:bookmarkEnd w:id="1"/>
      <w:r w:rsidR="00880CCC">
        <w:rPr>
          <w:rFonts w:asciiTheme="majorHAnsi" w:hAnsiTheme="majorHAnsi" w:cstheme="majorHAnsi"/>
          <w:sz w:val="24"/>
          <w:szCs w:val="24"/>
        </w:rPr>
        <w:t xml:space="preserve">, </w:t>
      </w:r>
      <w:hyperlink r:id="rId12" w:anchor="bb0230" w:history="1">
        <w:r w:rsidR="00880CCC" w:rsidRPr="00880CCC">
          <w:rPr>
            <w:rStyle w:val="Hyperlink"/>
            <w:rFonts w:asciiTheme="majorHAnsi" w:hAnsiTheme="majorHAnsi" w:cstheme="majorHAnsi"/>
            <w:color w:val="auto"/>
            <w:sz w:val="24"/>
            <w:szCs w:val="24"/>
            <w:u w:val="none"/>
          </w:rPr>
          <w:t>Reeves et al., 2011</w:t>
        </w:r>
      </w:hyperlink>
      <w:r w:rsidR="00880CCC">
        <w:rPr>
          <w:rFonts w:asciiTheme="majorHAnsi" w:hAnsiTheme="majorHAnsi" w:cstheme="majorHAnsi"/>
          <w:sz w:val="24"/>
          <w:szCs w:val="24"/>
        </w:rPr>
        <w:t xml:space="preserve">, </w:t>
      </w:r>
      <w:r w:rsidRPr="00880CCC">
        <w:rPr>
          <w:rFonts w:asciiTheme="majorHAnsi" w:hAnsiTheme="majorHAnsi" w:cstheme="majorHAnsi"/>
          <w:sz w:val="24"/>
          <w:szCs w:val="24"/>
        </w:rPr>
        <w:t>Lareau et al., 2013</w:t>
      </w:r>
      <w:bookmarkStart w:id="2" w:name="bbb0240"/>
      <w:r w:rsidR="00880CCC">
        <w:rPr>
          <w:rFonts w:asciiTheme="majorHAnsi" w:hAnsiTheme="majorHAnsi" w:cstheme="majorHAnsi"/>
          <w:sz w:val="24"/>
          <w:szCs w:val="24"/>
        </w:rPr>
        <w:t xml:space="preserve">, </w:t>
      </w:r>
      <w:hyperlink r:id="rId13" w:anchor="bb0240" w:history="1">
        <w:r w:rsidR="00880CCC" w:rsidRPr="00880CCC">
          <w:rPr>
            <w:rStyle w:val="Hyperlink"/>
            <w:rFonts w:asciiTheme="majorHAnsi" w:hAnsiTheme="majorHAnsi" w:cstheme="majorHAnsi"/>
            <w:color w:val="auto"/>
            <w:sz w:val="24"/>
            <w:szCs w:val="24"/>
            <w:u w:val="none"/>
          </w:rPr>
          <w:t>Sheridan et al. 2014</w:t>
        </w:r>
      </w:hyperlink>
      <w:bookmarkEnd w:id="2"/>
      <w:r w:rsidR="002D5D96">
        <w:rPr>
          <w:rFonts w:asciiTheme="majorHAnsi" w:hAnsiTheme="majorHAnsi" w:cstheme="majorHAnsi"/>
          <w:sz w:val="24"/>
          <w:szCs w:val="24"/>
        </w:rPr>
        <w:t xml:space="preserve">, </w:t>
      </w:r>
      <w:r w:rsidR="00B0685C">
        <w:rPr>
          <w:rFonts w:asciiTheme="majorHAnsi" w:hAnsiTheme="majorHAnsi" w:cstheme="majorHAnsi"/>
          <w:sz w:val="24"/>
          <w:szCs w:val="24"/>
        </w:rPr>
        <w:t xml:space="preserve">Holmes et al. 2015, </w:t>
      </w:r>
      <w:r w:rsidR="002D5D96">
        <w:rPr>
          <w:rFonts w:asciiTheme="majorHAnsi" w:hAnsiTheme="majorHAnsi" w:cstheme="majorHAnsi"/>
          <w:sz w:val="24"/>
          <w:szCs w:val="24"/>
        </w:rPr>
        <w:t>McCaffrey et al. 2019, Sun and Holmes, 2019</w:t>
      </w:r>
      <w:r w:rsidR="000D76F3">
        <w:rPr>
          <w:rFonts w:asciiTheme="majorHAnsi" w:hAnsiTheme="majorHAnsi" w:cstheme="majorHAnsi"/>
          <w:sz w:val="24"/>
          <w:szCs w:val="24"/>
        </w:rPr>
        <w:t>, Ivy et al., 2019</w:t>
      </w:r>
      <w:r w:rsidR="00880CCC" w:rsidRPr="00880CCC">
        <w:rPr>
          <w:rFonts w:asciiTheme="majorHAnsi" w:hAnsiTheme="majorHAnsi" w:cstheme="majorHAnsi"/>
          <w:sz w:val="24"/>
          <w:szCs w:val="24"/>
        </w:rPr>
        <w:t>). </w:t>
      </w:r>
      <w:r w:rsidRPr="00880CCC">
        <w:rPr>
          <w:rFonts w:asciiTheme="majorHAnsi" w:hAnsiTheme="majorHAnsi" w:cstheme="majorHAnsi"/>
          <w:sz w:val="24"/>
          <w:szCs w:val="24"/>
        </w:rPr>
        <w:t xml:space="preserve">PCAPs often lead to elevated levels of particulate </w:t>
      </w:r>
      <w:r w:rsidRPr="00717A12">
        <w:rPr>
          <w:rFonts w:asciiTheme="majorHAnsi" w:hAnsiTheme="majorHAnsi" w:cstheme="majorHAnsi"/>
          <w:sz w:val="24"/>
          <w:szCs w:val="24"/>
        </w:rPr>
        <w:t xml:space="preserve">air pollution </w:t>
      </w:r>
      <w:r>
        <w:rPr>
          <w:rFonts w:asciiTheme="majorHAnsi" w:hAnsiTheme="majorHAnsi" w:cstheme="majorHAnsi"/>
          <w:sz w:val="24"/>
          <w:szCs w:val="24"/>
        </w:rPr>
        <w:t xml:space="preserve">in combination with </w:t>
      </w:r>
      <w:r w:rsidRPr="00717A12">
        <w:rPr>
          <w:rFonts w:asciiTheme="majorHAnsi" w:hAnsiTheme="majorHAnsi" w:cstheme="majorHAnsi"/>
          <w:sz w:val="24"/>
          <w:szCs w:val="24"/>
        </w:rPr>
        <w:t xml:space="preserve">low </w:t>
      </w:r>
      <w:r w:rsidRPr="004006A2">
        <w:rPr>
          <w:rFonts w:asciiTheme="majorHAnsi" w:hAnsiTheme="majorHAnsi" w:cstheme="majorHAnsi"/>
          <w:sz w:val="24"/>
          <w:szCs w:val="24"/>
        </w:rPr>
        <w:t xml:space="preserve">clouds, fog, and hazardous ground and air travel (Whiteman et al., 2001, </w:t>
      </w:r>
      <w:r w:rsidR="00B0685C">
        <w:rPr>
          <w:rFonts w:asciiTheme="majorHAnsi" w:hAnsiTheme="majorHAnsi" w:cstheme="majorHAnsi"/>
          <w:sz w:val="24"/>
          <w:szCs w:val="24"/>
        </w:rPr>
        <w:t xml:space="preserve">Whiteman et al. 2014, </w:t>
      </w:r>
      <w:proofErr w:type="spellStart"/>
      <w:r w:rsidR="00B0685C">
        <w:rPr>
          <w:rFonts w:asciiTheme="majorHAnsi" w:hAnsiTheme="majorHAnsi" w:cstheme="majorHAnsi"/>
          <w:sz w:val="24"/>
          <w:szCs w:val="24"/>
        </w:rPr>
        <w:t>Vanreken</w:t>
      </w:r>
      <w:proofErr w:type="spellEnd"/>
      <w:r w:rsidR="00B0685C">
        <w:rPr>
          <w:rFonts w:asciiTheme="majorHAnsi" w:hAnsiTheme="majorHAnsi" w:cstheme="majorHAnsi"/>
          <w:sz w:val="24"/>
          <w:szCs w:val="24"/>
        </w:rPr>
        <w:t xml:space="preserve"> et al., 2017, </w:t>
      </w:r>
      <w:proofErr w:type="spellStart"/>
      <w:r w:rsidR="00F21EBE">
        <w:rPr>
          <w:rFonts w:asciiTheme="majorHAnsi" w:hAnsiTheme="majorHAnsi" w:cstheme="majorHAnsi"/>
          <w:sz w:val="24"/>
          <w:szCs w:val="24"/>
        </w:rPr>
        <w:t>Franchin</w:t>
      </w:r>
      <w:proofErr w:type="spellEnd"/>
      <w:r w:rsidR="00F21EBE">
        <w:rPr>
          <w:rFonts w:asciiTheme="majorHAnsi" w:hAnsiTheme="majorHAnsi" w:cstheme="majorHAnsi"/>
          <w:sz w:val="24"/>
          <w:szCs w:val="24"/>
        </w:rPr>
        <w:t xml:space="preserve"> et al. 2018</w:t>
      </w:r>
      <w:r w:rsidRPr="004006A2">
        <w:rPr>
          <w:rFonts w:asciiTheme="majorHAnsi" w:hAnsiTheme="majorHAnsi" w:cstheme="majorHAnsi"/>
          <w:sz w:val="24"/>
          <w:szCs w:val="24"/>
        </w:rPr>
        <w:t xml:space="preserve">). </w:t>
      </w:r>
      <w:r w:rsidR="004006A2">
        <w:rPr>
          <w:rFonts w:asciiTheme="majorHAnsi" w:hAnsiTheme="majorHAnsi" w:cstheme="majorHAnsi"/>
          <w:color w:val="000000"/>
          <w:sz w:val="24"/>
          <w:szCs w:val="24"/>
          <w:shd w:val="clear" w:color="auto" w:fill="FFFFFF"/>
        </w:rPr>
        <w:t>F</w:t>
      </w:r>
      <w:r w:rsidR="004006A2" w:rsidRPr="004006A2">
        <w:rPr>
          <w:rFonts w:asciiTheme="majorHAnsi" w:hAnsiTheme="majorHAnsi" w:cstheme="majorHAnsi"/>
          <w:color w:val="000000"/>
          <w:sz w:val="24"/>
          <w:szCs w:val="24"/>
          <w:shd w:val="clear" w:color="auto" w:fill="FFFFFF"/>
        </w:rPr>
        <w:t xml:space="preserve">orecasting </w:t>
      </w:r>
      <w:r w:rsidR="00634826">
        <w:rPr>
          <w:rFonts w:asciiTheme="majorHAnsi" w:hAnsiTheme="majorHAnsi" w:cstheme="majorHAnsi"/>
          <w:color w:val="000000"/>
          <w:sz w:val="24"/>
          <w:szCs w:val="24"/>
          <w:shd w:val="clear" w:color="auto" w:fill="FFFFFF"/>
        </w:rPr>
        <w:t xml:space="preserve">and </w:t>
      </w:r>
      <w:r w:rsidR="00F20743">
        <w:rPr>
          <w:rFonts w:asciiTheme="majorHAnsi" w:hAnsiTheme="majorHAnsi" w:cstheme="majorHAnsi"/>
          <w:color w:val="000000"/>
          <w:sz w:val="24"/>
          <w:szCs w:val="24"/>
          <w:shd w:val="clear" w:color="auto" w:fill="FFFFFF"/>
        </w:rPr>
        <w:t>numerical</w:t>
      </w:r>
      <w:r w:rsidR="00634826">
        <w:rPr>
          <w:rFonts w:asciiTheme="majorHAnsi" w:hAnsiTheme="majorHAnsi" w:cstheme="majorHAnsi"/>
          <w:color w:val="000000"/>
          <w:sz w:val="24"/>
          <w:szCs w:val="24"/>
          <w:shd w:val="clear" w:color="auto" w:fill="FFFFFF"/>
        </w:rPr>
        <w:t xml:space="preserve"> modeling of </w:t>
      </w:r>
      <w:r w:rsidR="004006A2">
        <w:rPr>
          <w:rFonts w:asciiTheme="majorHAnsi" w:hAnsiTheme="majorHAnsi" w:cstheme="majorHAnsi"/>
          <w:color w:val="000000"/>
          <w:sz w:val="24"/>
          <w:szCs w:val="24"/>
          <w:shd w:val="clear" w:color="auto" w:fill="FFFFFF"/>
        </w:rPr>
        <w:t xml:space="preserve">PCAPS </w:t>
      </w:r>
      <w:r w:rsidR="0030159E">
        <w:rPr>
          <w:rFonts w:asciiTheme="majorHAnsi" w:hAnsiTheme="majorHAnsi" w:cstheme="majorHAnsi"/>
          <w:color w:val="000000"/>
          <w:sz w:val="24"/>
          <w:szCs w:val="24"/>
          <w:shd w:val="clear" w:color="auto" w:fill="FFFFFF"/>
        </w:rPr>
        <w:t>are</w:t>
      </w:r>
      <w:r w:rsidR="004006A2">
        <w:rPr>
          <w:rFonts w:asciiTheme="majorHAnsi" w:hAnsiTheme="majorHAnsi" w:cstheme="majorHAnsi"/>
          <w:color w:val="000000"/>
          <w:sz w:val="24"/>
          <w:szCs w:val="24"/>
          <w:shd w:val="clear" w:color="auto" w:fill="FFFFFF"/>
        </w:rPr>
        <w:t xml:space="preserve"> difficult due to man</w:t>
      </w:r>
      <w:r w:rsidR="009A55E5">
        <w:rPr>
          <w:rFonts w:asciiTheme="majorHAnsi" w:hAnsiTheme="majorHAnsi" w:cstheme="majorHAnsi"/>
          <w:color w:val="000000"/>
          <w:sz w:val="24"/>
          <w:szCs w:val="24"/>
          <w:shd w:val="clear" w:color="auto" w:fill="FFFFFF"/>
        </w:rPr>
        <w:t>y complex and coupled processes</w:t>
      </w:r>
      <w:r w:rsidR="004006A2">
        <w:rPr>
          <w:rFonts w:asciiTheme="majorHAnsi" w:hAnsiTheme="majorHAnsi" w:cstheme="majorHAnsi"/>
          <w:color w:val="000000"/>
          <w:sz w:val="24"/>
          <w:szCs w:val="24"/>
          <w:shd w:val="clear" w:color="auto" w:fill="FFFFFF"/>
        </w:rPr>
        <w:t>, such as the</w:t>
      </w:r>
      <w:r w:rsidR="004006A2" w:rsidRPr="004006A2">
        <w:rPr>
          <w:rFonts w:asciiTheme="majorHAnsi" w:hAnsiTheme="majorHAnsi" w:cstheme="majorHAnsi"/>
          <w:color w:val="000000"/>
          <w:sz w:val="24"/>
          <w:szCs w:val="24"/>
          <w:shd w:val="clear" w:color="auto" w:fill="FFFFFF"/>
        </w:rPr>
        <w:t xml:space="preserve"> surface heat b</w:t>
      </w:r>
      <w:r w:rsidR="004006A2">
        <w:rPr>
          <w:rFonts w:asciiTheme="majorHAnsi" w:hAnsiTheme="majorHAnsi" w:cstheme="majorHAnsi"/>
          <w:color w:val="000000"/>
          <w:sz w:val="24"/>
          <w:szCs w:val="24"/>
          <w:shd w:val="clear" w:color="auto" w:fill="FFFFFF"/>
        </w:rPr>
        <w:t>udget,</w:t>
      </w:r>
      <w:r w:rsidR="004006A2" w:rsidRPr="004006A2">
        <w:rPr>
          <w:rFonts w:asciiTheme="majorHAnsi" w:hAnsiTheme="majorHAnsi" w:cstheme="majorHAnsi"/>
          <w:color w:val="000000"/>
          <w:sz w:val="24"/>
          <w:szCs w:val="24"/>
          <w:shd w:val="clear" w:color="auto" w:fill="FFFFFF"/>
        </w:rPr>
        <w:t xml:space="preserve"> </w:t>
      </w:r>
      <w:r w:rsidR="004006A2">
        <w:rPr>
          <w:rFonts w:asciiTheme="majorHAnsi" w:hAnsiTheme="majorHAnsi" w:cstheme="majorHAnsi"/>
          <w:color w:val="000000"/>
          <w:sz w:val="24"/>
          <w:szCs w:val="24"/>
          <w:shd w:val="clear" w:color="auto" w:fill="FFFFFF"/>
        </w:rPr>
        <w:t>snow cover</w:t>
      </w:r>
      <w:r w:rsidR="009A55E5">
        <w:rPr>
          <w:rFonts w:asciiTheme="majorHAnsi" w:hAnsiTheme="majorHAnsi" w:cstheme="majorHAnsi"/>
          <w:color w:val="000000"/>
          <w:sz w:val="24"/>
          <w:szCs w:val="24"/>
          <w:shd w:val="clear" w:color="auto" w:fill="FFFFFF"/>
        </w:rPr>
        <w:t xml:space="preserve">, </w:t>
      </w:r>
      <w:r w:rsidR="009A55E5" w:rsidRPr="00634826">
        <w:rPr>
          <w:rFonts w:asciiTheme="majorHAnsi" w:hAnsiTheme="majorHAnsi" w:cstheme="majorHAnsi"/>
          <w:color w:val="000000"/>
          <w:sz w:val="24"/>
          <w:szCs w:val="24"/>
          <w:shd w:val="clear" w:color="auto" w:fill="FFFFFF"/>
        </w:rPr>
        <w:t>cloud cover, topography,</w:t>
      </w:r>
      <w:r w:rsidR="004006A2" w:rsidRPr="00634826">
        <w:rPr>
          <w:rFonts w:asciiTheme="majorHAnsi" w:hAnsiTheme="majorHAnsi" w:cstheme="majorHAnsi"/>
          <w:color w:val="000000"/>
          <w:sz w:val="24"/>
          <w:szCs w:val="24"/>
          <w:shd w:val="clear" w:color="auto" w:fill="FFFFFF"/>
        </w:rPr>
        <w:t xml:space="preserve"> turbulence, temperature advection aloft, and </w:t>
      </w:r>
      <w:r w:rsidR="009A55E5" w:rsidRPr="00634826">
        <w:rPr>
          <w:rFonts w:asciiTheme="majorHAnsi" w:hAnsiTheme="majorHAnsi" w:cstheme="majorHAnsi"/>
          <w:color w:val="000000"/>
          <w:sz w:val="24"/>
          <w:szCs w:val="24"/>
          <w:shd w:val="clear" w:color="auto" w:fill="FFFFFF"/>
        </w:rPr>
        <w:t xml:space="preserve">the </w:t>
      </w:r>
      <w:r w:rsidR="004006A2" w:rsidRPr="00634826">
        <w:rPr>
          <w:rFonts w:asciiTheme="majorHAnsi" w:hAnsiTheme="majorHAnsi" w:cstheme="majorHAnsi"/>
          <w:color w:val="000000"/>
          <w:sz w:val="24"/>
          <w:szCs w:val="24"/>
          <w:shd w:val="clear" w:color="auto" w:fill="FFFFFF"/>
        </w:rPr>
        <w:t>pressure gradient force (</w:t>
      </w:r>
      <w:proofErr w:type="spellStart"/>
      <w:r w:rsidR="00634826" w:rsidRPr="00634826">
        <w:rPr>
          <w:rStyle w:val="author"/>
          <w:rFonts w:asciiTheme="majorHAnsi" w:hAnsiTheme="majorHAnsi" w:cstheme="majorHAnsi"/>
          <w:color w:val="1C1D1E"/>
          <w:sz w:val="24"/>
          <w:szCs w:val="24"/>
          <w:shd w:val="clear" w:color="auto" w:fill="EFEFF0"/>
        </w:rPr>
        <w:t>Holtslag,et</w:t>
      </w:r>
      <w:proofErr w:type="spellEnd"/>
      <w:r w:rsidR="00634826" w:rsidRPr="00634826">
        <w:rPr>
          <w:rStyle w:val="author"/>
          <w:rFonts w:asciiTheme="majorHAnsi" w:hAnsiTheme="majorHAnsi" w:cstheme="majorHAnsi"/>
          <w:color w:val="1C1D1E"/>
          <w:sz w:val="24"/>
          <w:szCs w:val="24"/>
          <w:shd w:val="clear" w:color="auto" w:fill="EFEFF0"/>
        </w:rPr>
        <w:t xml:space="preserve"> al. 2011, </w:t>
      </w:r>
      <w:r w:rsidR="009A55E5" w:rsidRPr="00634826">
        <w:rPr>
          <w:rFonts w:asciiTheme="majorHAnsi" w:hAnsiTheme="majorHAnsi" w:cstheme="majorHAnsi"/>
          <w:color w:val="000000"/>
          <w:sz w:val="24"/>
          <w:szCs w:val="24"/>
          <w:shd w:val="clear" w:color="auto" w:fill="FFFFFF"/>
        </w:rPr>
        <w:t xml:space="preserve">Lareau et al. 2013, </w:t>
      </w:r>
      <w:r w:rsidR="004006A2" w:rsidRPr="00634826">
        <w:rPr>
          <w:rFonts w:asciiTheme="majorHAnsi" w:hAnsiTheme="majorHAnsi" w:cstheme="majorHAnsi"/>
          <w:color w:val="000000"/>
          <w:sz w:val="24"/>
          <w:szCs w:val="24"/>
          <w:shd w:val="clear" w:color="auto" w:fill="FFFFFF"/>
        </w:rPr>
        <w:t>Smith, 2019). </w:t>
      </w:r>
    </w:p>
    <w:p w14:paraId="562447CC" w14:textId="3BB23D5F" w:rsidR="009A55E5" w:rsidRDefault="00665ADF" w:rsidP="00665ADF">
      <w:pPr>
        <w:spacing w:line="240" w:lineRule="auto"/>
        <w:rPr>
          <w:rFonts w:asciiTheme="majorHAnsi" w:hAnsiTheme="majorHAnsi" w:cstheme="majorHAnsi"/>
          <w:sz w:val="24"/>
          <w:szCs w:val="24"/>
        </w:rPr>
      </w:pPr>
      <w:r w:rsidRPr="00634826">
        <w:rPr>
          <w:rFonts w:asciiTheme="majorHAnsi" w:hAnsiTheme="majorHAnsi" w:cstheme="majorHAnsi"/>
          <w:sz w:val="24"/>
          <w:szCs w:val="24"/>
        </w:rPr>
        <w:t xml:space="preserve">        Generally fair weather arising from</w:t>
      </w:r>
      <w:r w:rsidR="0030159E">
        <w:rPr>
          <w:rFonts w:asciiTheme="majorHAnsi" w:hAnsiTheme="majorHAnsi" w:cstheme="majorHAnsi"/>
          <w:sz w:val="24"/>
          <w:szCs w:val="24"/>
        </w:rPr>
        <w:t xml:space="preserve"> </w:t>
      </w:r>
      <w:r w:rsidR="005D062F">
        <w:rPr>
          <w:rFonts w:asciiTheme="majorHAnsi" w:hAnsiTheme="majorHAnsi" w:cstheme="majorHAnsi"/>
          <w:sz w:val="24"/>
          <w:szCs w:val="24"/>
        </w:rPr>
        <w:t xml:space="preserve">high pressure </w:t>
      </w:r>
      <w:r w:rsidR="0030159E">
        <w:rPr>
          <w:rFonts w:asciiTheme="majorHAnsi" w:hAnsiTheme="majorHAnsi" w:cstheme="majorHAnsi"/>
          <w:sz w:val="24"/>
          <w:szCs w:val="24"/>
        </w:rPr>
        <w:t xml:space="preserve">and </w:t>
      </w:r>
      <w:r w:rsidRPr="00634826">
        <w:rPr>
          <w:rFonts w:asciiTheme="majorHAnsi" w:hAnsiTheme="majorHAnsi" w:cstheme="majorHAnsi"/>
          <w:sz w:val="24"/>
          <w:szCs w:val="24"/>
        </w:rPr>
        <w:t>regional-scale descending motion above the mou</w:t>
      </w:r>
      <w:r w:rsidR="00DD5E8A">
        <w:rPr>
          <w:rFonts w:asciiTheme="majorHAnsi" w:hAnsiTheme="majorHAnsi" w:cstheme="majorHAnsi"/>
          <w:sz w:val="24"/>
          <w:szCs w:val="24"/>
        </w:rPr>
        <w:t xml:space="preserve">ntain ranges of the Western US </w:t>
      </w:r>
      <w:r w:rsidR="005D062F">
        <w:rPr>
          <w:rFonts w:asciiTheme="majorHAnsi" w:hAnsiTheme="majorHAnsi" w:cstheme="majorHAnsi"/>
          <w:sz w:val="24"/>
          <w:szCs w:val="24"/>
        </w:rPr>
        <w:t xml:space="preserve">contribute to the formation of the stable stratification that </w:t>
      </w:r>
      <w:r w:rsidRPr="004006A2">
        <w:rPr>
          <w:rFonts w:asciiTheme="majorHAnsi" w:hAnsiTheme="majorHAnsi" w:cstheme="majorHAnsi"/>
          <w:sz w:val="24"/>
          <w:szCs w:val="24"/>
        </w:rPr>
        <w:t>trap</w:t>
      </w:r>
      <w:r w:rsidR="005D062F">
        <w:rPr>
          <w:rFonts w:asciiTheme="majorHAnsi" w:hAnsiTheme="majorHAnsi" w:cstheme="majorHAnsi"/>
          <w:sz w:val="24"/>
          <w:szCs w:val="24"/>
        </w:rPr>
        <w:t>s cold air</w:t>
      </w:r>
      <w:r w:rsidRPr="004006A2">
        <w:rPr>
          <w:rFonts w:asciiTheme="majorHAnsi" w:hAnsiTheme="majorHAnsi" w:cstheme="majorHAnsi"/>
          <w:sz w:val="24"/>
          <w:szCs w:val="24"/>
        </w:rPr>
        <w:t xml:space="preserve"> in basins</w:t>
      </w:r>
      <w:r w:rsidR="005D062F">
        <w:rPr>
          <w:rFonts w:asciiTheme="majorHAnsi" w:hAnsiTheme="majorHAnsi" w:cstheme="majorHAnsi"/>
          <w:sz w:val="24"/>
          <w:szCs w:val="24"/>
        </w:rPr>
        <w:t xml:space="preserve"> and valleys. </w:t>
      </w:r>
      <w:r w:rsidR="00113A64" w:rsidRPr="00717A12">
        <w:rPr>
          <w:rFonts w:asciiTheme="majorHAnsi" w:hAnsiTheme="majorHAnsi" w:cstheme="majorHAnsi"/>
          <w:sz w:val="24"/>
          <w:szCs w:val="24"/>
        </w:rPr>
        <w:t>The depth, intensity, and duration of PCAP</w:t>
      </w:r>
      <w:r w:rsidR="00113A64">
        <w:rPr>
          <w:rFonts w:asciiTheme="majorHAnsi" w:hAnsiTheme="majorHAnsi" w:cstheme="majorHAnsi"/>
          <w:sz w:val="24"/>
          <w:szCs w:val="24"/>
        </w:rPr>
        <w:t xml:space="preserve">s </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depend on the characteristics of the underlying surfaces within the basins (e.g., dry or wet soils or the presence of snow cover) and complex interactions between regional- and local-scale flows with the surrounding terrain (</w:t>
      </w:r>
      <w:proofErr w:type="spellStart"/>
      <w:r w:rsidR="00113A64">
        <w:rPr>
          <w:rFonts w:asciiTheme="majorHAnsi" w:hAnsiTheme="majorHAnsi" w:cstheme="majorHAnsi"/>
          <w:sz w:val="24"/>
          <w:szCs w:val="24"/>
        </w:rPr>
        <w:t>Neeman</w:t>
      </w:r>
      <w:proofErr w:type="spellEnd"/>
      <w:r w:rsidR="00113A64">
        <w:rPr>
          <w:rFonts w:asciiTheme="majorHAnsi" w:hAnsiTheme="majorHAnsi" w:cstheme="majorHAnsi"/>
          <w:sz w:val="24"/>
          <w:szCs w:val="24"/>
        </w:rPr>
        <w:t xml:space="preserve"> et al. 2015, Lareau and Horel, 2015a, Foster et al. 2017)</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L</w:t>
      </w:r>
      <w:r w:rsidR="00113A64" w:rsidRPr="00717A12">
        <w:rPr>
          <w:rFonts w:asciiTheme="majorHAnsi" w:hAnsiTheme="majorHAnsi" w:cstheme="majorHAnsi"/>
          <w:sz w:val="24"/>
          <w:szCs w:val="24"/>
        </w:rPr>
        <w:t>ong-duration PCAP</w:t>
      </w:r>
      <w:r w:rsidR="00113A64">
        <w:rPr>
          <w:rFonts w:asciiTheme="majorHAnsi" w:hAnsiTheme="majorHAnsi" w:cstheme="majorHAnsi"/>
          <w:sz w:val="24"/>
          <w:szCs w:val="24"/>
        </w:rPr>
        <w:t>s</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are most common in d</w:t>
      </w:r>
      <w:r w:rsidR="00113A64" w:rsidRPr="00717A12">
        <w:rPr>
          <w:rFonts w:asciiTheme="majorHAnsi" w:hAnsiTheme="majorHAnsi" w:cstheme="majorHAnsi"/>
          <w:sz w:val="24"/>
          <w:szCs w:val="24"/>
        </w:rPr>
        <w:t xml:space="preserve">eep, enclosed </w:t>
      </w:r>
      <w:r w:rsidR="00113A64">
        <w:rPr>
          <w:rFonts w:asciiTheme="majorHAnsi" w:hAnsiTheme="majorHAnsi" w:cstheme="majorHAnsi"/>
          <w:sz w:val="24"/>
          <w:szCs w:val="24"/>
        </w:rPr>
        <w:t xml:space="preserve">basins that tend to be </w:t>
      </w:r>
      <w:r w:rsidR="00113A64" w:rsidRPr="00717A12">
        <w:rPr>
          <w:rFonts w:asciiTheme="majorHAnsi" w:hAnsiTheme="majorHAnsi" w:cstheme="majorHAnsi"/>
          <w:sz w:val="24"/>
          <w:szCs w:val="24"/>
        </w:rPr>
        <w:t xml:space="preserve">sheltered </w:t>
      </w:r>
      <w:r w:rsidR="00113A64">
        <w:rPr>
          <w:rFonts w:asciiTheme="majorHAnsi" w:hAnsiTheme="majorHAnsi" w:cstheme="majorHAnsi"/>
          <w:sz w:val="24"/>
          <w:szCs w:val="24"/>
        </w:rPr>
        <w:t xml:space="preserve">from </w:t>
      </w:r>
      <w:r w:rsidR="00113A64" w:rsidRPr="00717A12">
        <w:rPr>
          <w:rFonts w:asciiTheme="majorHAnsi" w:hAnsiTheme="majorHAnsi" w:cstheme="majorHAnsi"/>
          <w:sz w:val="24"/>
          <w:szCs w:val="24"/>
        </w:rPr>
        <w:t xml:space="preserve">passing weather disturbances </w:t>
      </w:r>
      <w:r w:rsidR="00113A64">
        <w:rPr>
          <w:rFonts w:asciiTheme="majorHAnsi" w:hAnsiTheme="majorHAnsi" w:cstheme="majorHAnsi"/>
          <w:sz w:val="24"/>
          <w:szCs w:val="24"/>
        </w:rPr>
        <w:t xml:space="preserve">more </w:t>
      </w:r>
      <w:r w:rsidR="00113A64" w:rsidRPr="00717A12">
        <w:rPr>
          <w:rFonts w:asciiTheme="majorHAnsi" w:hAnsiTheme="majorHAnsi" w:cstheme="majorHAnsi"/>
          <w:sz w:val="24"/>
          <w:szCs w:val="24"/>
        </w:rPr>
        <w:t>than shallow or partially enclosed</w:t>
      </w:r>
      <w:r w:rsidR="00113A64">
        <w:rPr>
          <w:rFonts w:asciiTheme="majorHAnsi" w:hAnsiTheme="majorHAnsi" w:cstheme="majorHAnsi"/>
          <w:sz w:val="24"/>
          <w:szCs w:val="24"/>
        </w:rPr>
        <w:t xml:space="preserve"> ones </w:t>
      </w:r>
      <w:r w:rsidR="00113A64" w:rsidRPr="004006A2">
        <w:rPr>
          <w:rFonts w:asciiTheme="majorHAnsi" w:hAnsiTheme="majorHAnsi" w:cstheme="majorHAnsi"/>
          <w:sz w:val="24"/>
          <w:szCs w:val="24"/>
        </w:rPr>
        <w:t>(</w:t>
      </w:r>
      <w:r w:rsidR="00113A64">
        <w:rPr>
          <w:rFonts w:asciiTheme="majorHAnsi" w:hAnsiTheme="majorHAnsi" w:cstheme="majorHAnsi"/>
          <w:sz w:val="24"/>
          <w:szCs w:val="24"/>
        </w:rPr>
        <w:t>Clements et al. 2003, Vosper et al. 2008, Hoch et al., 2010, Sheridan 2019</w:t>
      </w:r>
      <w:r w:rsidR="00113A64" w:rsidRPr="004006A2">
        <w:rPr>
          <w:rFonts w:asciiTheme="majorHAnsi" w:hAnsiTheme="majorHAnsi" w:cstheme="majorHAnsi"/>
          <w:sz w:val="24"/>
          <w:szCs w:val="24"/>
        </w:rPr>
        <w:t>).</w:t>
      </w:r>
      <w:r w:rsidR="00113A64">
        <w:rPr>
          <w:rFonts w:asciiTheme="majorHAnsi" w:hAnsiTheme="majorHAnsi" w:cstheme="majorHAnsi"/>
          <w:sz w:val="24"/>
          <w:szCs w:val="24"/>
        </w:rPr>
        <w:t xml:space="preserve"> Once PCAPs are established, many other factors that affect radiative and sensible and latent heat fluxes at the surface and within the entire depth of the PCAPs become important, e.g., time of year, presence of low clouds within </w:t>
      </w:r>
      <w:r w:rsidR="00CB5B77">
        <w:rPr>
          <w:rFonts w:asciiTheme="majorHAnsi" w:hAnsiTheme="majorHAnsi" w:cstheme="majorHAnsi"/>
          <w:sz w:val="24"/>
          <w:szCs w:val="24"/>
        </w:rPr>
        <w:t xml:space="preserve">PCAPs </w:t>
      </w:r>
      <w:r w:rsidR="00113A64">
        <w:rPr>
          <w:rFonts w:asciiTheme="majorHAnsi" w:hAnsiTheme="majorHAnsi" w:cstheme="majorHAnsi"/>
          <w:sz w:val="24"/>
          <w:szCs w:val="24"/>
        </w:rPr>
        <w:t>and mid- and high-level clouds above</w:t>
      </w:r>
      <w:r w:rsidR="00CB5B77">
        <w:rPr>
          <w:rFonts w:asciiTheme="majorHAnsi" w:hAnsiTheme="majorHAnsi" w:cstheme="majorHAnsi"/>
          <w:sz w:val="24"/>
          <w:szCs w:val="24"/>
        </w:rPr>
        <w:t xml:space="preserve"> them</w:t>
      </w:r>
      <w:r w:rsidR="00113A64">
        <w:rPr>
          <w:rFonts w:asciiTheme="majorHAnsi" w:hAnsiTheme="majorHAnsi" w:cstheme="majorHAnsi"/>
          <w:sz w:val="24"/>
          <w:szCs w:val="24"/>
        </w:rPr>
        <w:t xml:space="preserve">. </w:t>
      </w:r>
      <w:r w:rsidR="005D062F">
        <w:rPr>
          <w:rFonts w:asciiTheme="majorHAnsi" w:hAnsiTheme="majorHAnsi" w:cstheme="majorHAnsi"/>
          <w:sz w:val="24"/>
          <w:szCs w:val="24"/>
        </w:rPr>
        <w:t xml:space="preserve">Figure 1 </w:t>
      </w:r>
      <w:r w:rsidR="00113A64">
        <w:rPr>
          <w:rFonts w:asciiTheme="majorHAnsi" w:hAnsiTheme="majorHAnsi" w:cstheme="majorHAnsi"/>
          <w:sz w:val="24"/>
          <w:szCs w:val="24"/>
        </w:rPr>
        <w:t xml:space="preserve">illustrates many </w:t>
      </w:r>
      <w:r w:rsidR="005D062F">
        <w:rPr>
          <w:rFonts w:asciiTheme="majorHAnsi" w:hAnsiTheme="majorHAnsi" w:cstheme="majorHAnsi"/>
          <w:sz w:val="24"/>
          <w:szCs w:val="24"/>
        </w:rPr>
        <w:t>of these meteorological processes.</w:t>
      </w:r>
      <w:r w:rsidR="005D062F" w:rsidRPr="00333DC8">
        <w:rPr>
          <w:rFonts w:asciiTheme="majorHAnsi" w:hAnsiTheme="majorHAnsi" w:cstheme="majorHAnsi"/>
          <w:sz w:val="24"/>
          <w:szCs w:val="24"/>
        </w:rPr>
        <w:t xml:space="preserve"> </w:t>
      </w:r>
      <w:r w:rsidRPr="00717A12">
        <w:rPr>
          <w:rFonts w:asciiTheme="majorHAnsi" w:hAnsiTheme="majorHAnsi" w:cstheme="majorHAnsi"/>
          <w:sz w:val="24"/>
          <w:szCs w:val="24"/>
        </w:rPr>
        <w:t xml:space="preserve">PCAPS are weakened or destroyed by </w:t>
      </w:r>
      <w:r w:rsidR="005D062F">
        <w:rPr>
          <w:rFonts w:asciiTheme="majorHAnsi" w:hAnsiTheme="majorHAnsi" w:cstheme="majorHAnsi"/>
          <w:sz w:val="24"/>
          <w:szCs w:val="24"/>
        </w:rPr>
        <w:t xml:space="preserve">weather systems accompanied by </w:t>
      </w:r>
      <w:r w:rsidRPr="00717A12">
        <w:rPr>
          <w:rFonts w:asciiTheme="majorHAnsi" w:hAnsiTheme="majorHAnsi" w:cstheme="majorHAnsi"/>
          <w:sz w:val="24"/>
          <w:szCs w:val="24"/>
        </w:rPr>
        <w:t xml:space="preserve">strong winds, cold temperatures at mountaintop level, </w:t>
      </w:r>
      <w:r w:rsidR="005D062F">
        <w:rPr>
          <w:rFonts w:asciiTheme="majorHAnsi" w:hAnsiTheme="majorHAnsi" w:cstheme="majorHAnsi"/>
          <w:sz w:val="24"/>
          <w:szCs w:val="24"/>
        </w:rPr>
        <w:t>or</w:t>
      </w:r>
      <w:r w:rsidRPr="00717A12">
        <w:rPr>
          <w:rFonts w:asciiTheme="majorHAnsi" w:hAnsiTheme="majorHAnsi" w:cstheme="majorHAnsi"/>
          <w:sz w:val="24"/>
          <w:szCs w:val="24"/>
        </w:rPr>
        <w:t xml:space="preserve"> precipitation (Lareau et al. 2013). </w:t>
      </w:r>
    </w:p>
    <w:p w14:paraId="5D3C4E1B" w14:textId="3961BAAC" w:rsidR="00934E4E" w:rsidRDefault="00934E4E" w:rsidP="00934E4E">
      <w:pPr>
        <w:spacing w:line="240" w:lineRule="auto"/>
        <w:jc w:val="center"/>
        <w:rPr>
          <w:rFonts w:asciiTheme="majorHAnsi" w:hAnsiTheme="majorHAnsi" w:cstheme="majorHAnsi"/>
          <w:sz w:val="24"/>
          <w:szCs w:val="24"/>
        </w:rPr>
      </w:pPr>
      <w:r>
        <w:rPr>
          <w:noProof/>
          <w:lang w:val="en-US"/>
        </w:rPr>
        <w:drawing>
          <wp:inline distT="0" distB="0" distL="0" distR="0" wp14:anchorId="75432F19" wp14:editId="48BA0392">
            <wp:extent cx="3252652" cy="1557563"/>
            <wp:effectExtent l="0" t="0" r="5080" b="5080"/>
            <wp:docPr id="3" name="Picture 3" descr="Image result for forcing mechanism persistent winter temperature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ing mechanism persistent winter temperature invers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9826" cy="1570576"/>
                    </a:xfrm>
                    <a:prstGeom prst="rect">
                      <a:avLst/>
                    </a:prstGeom>
                    <a:noFill/>
                    <a:ln>
                      <a:noFill/>
                    </a:ln>
                  </pic:spPr>
                </pic:pic>
              </a:graphicData>
            </a:graphic>
          </wp:inline>
        </w:drawing>
      </w:r>
    </w:p>
    <w:p w14:paraId="5139AF1F" w14:textId="16759459" w:rsidR="00934E4E" w:rsidRDefault="00934E4E" w:rsidP="00934E4E">
      <w:pPr>
        <w:spacing w:line="240" w:lineRule="auto"/>
        <w:rPr>
          <w:rFonts w:asciiTheme="majorHAnsi" w:hAnsiTheme="majorHAnsi" w:cstheme="majorHAnsi"/>
          <w:sz w:val="24"/>
          <w:szCs w:val="24"/>
        </w:rPr>
      </w:pPr>
      <w:r w:rsidRPr="00934E4E">
        <w:rPr>
          <w:rFonts w:asciiTheme="majorHAnsi" w:hAnsiTheme="majorHAnsi" w:cstheme="majorHAnsi"/>
          <w:b/>
          <w:sz w:val="24"/>
          <w:szCs w:val="24"/>
        </w:rPr>
        <w:lastRenderedPageBreak/>
        <w:t>Figure 1</w:t>
      </w:r>
      <w:r>
        <w:rPr>
          <w:rFonts w:asciiTheme="majorHAnsi" w:hAnsiTheme="majorHAnsi" w:cstheme="majorHAnsi"/>
          <w:sz w:val="24"/>
          <w:szCs w:val="24"/>
        </w:rPr>
        <w:t xml:space="preserve">. Placeholder Figure from </w:t>
      </w:r>
      <w:proofErr w:type="spellStart"/>
      <w:r w:rsidRPr="00934E4E">
        <w:rPr>
          <w:rFonts w:asciiTheme="majorHAnsi" w:hAnsiTheme="majorHAnsi" w:cstheme="majorHAnsi"/>
          <w:b/>
          <w:sz w:val="24"/>
          <w:szCs w:val="24"/>
        </w:rPr>
        <w:t>DeWekker</w:t>
      </w:r>
      <w:proofErr w:type="spellEnd"/>
      <w:r w:rsidRPr="00934E4E">
        <w:rPr>
          <w:rFonts w:asciiTheme="majorHAnsi" w:hAnsiTheme="majorHAnsi" w:cstheme="majorHAnsi"/>
          <w:b/>
          <w:sz w:val="24"/>
          <w:szCs w:val="24"/>
        </w:rPr>
        <w:t xml:space="preserve"> et al. 2018</w:t>
      </w:r>
      <w:r w:rsidR="009A55E5">
        <w:rPr>
          <w:rFonts w:asciiTheme="majorHAnsi" w:hAnsiTheme="majorHAnsi" w:cstheme="majorHAnsi"/>
          <w:b/>
          <w:sz w:val="24"/>
          <w:szCs w:val="24"/>
        </w:rPr>
        <w:t xml:space="preserve"> for PCAP physical processes</w:t>
      </w:r>
      <w:r w:rsidRPr="00934E4E">
        <w:rPr>
          <w:rFonts w:asciiTheme="majorHAnsi" w:hAnsiTheme="majorHAnsi" w:cstheme="majorHAnsi"/>
          <w:b/>
          <w:sz w:val="24"/>
          <w:szCs w:val="24"/>
        </w:rPr>
        <w:t>.</w:t>
      </w:r>
      <w:r>
        <w:rPr>
          <w:rFonts w:asciiTheme="majorHAnsi" w:hAnsiTheme="majorHAnsi" w:cstheme="majorHAnsi"/>
          <w:sz w:val="24"/>
          <w:szCs w:val="24"/>
        </w:rPr>
        <w:t xml:space="preserve"> Do we have a </w:t>
      </w:r>
      <w:r w:rsidRPr="009E4CB2">
        <w:rPr>
          <w:rFonts w:asciiTheme="majorHAnsi" w:hAnsiTheme="majorHAnsi" w:cstheme="majorHAnsi"/>
          <w:b/>
          <w:color w:val="FF0000"/>
          <w:sz w:val="24"/>
          <w:szCs w:val="24"/>
        </w:rPr>
        <w:t>volunteer</w:t>
      </w:r>
      <w:r>
        <w:rPr>
          <w:rFonts w:asciiTheme="majorHAnsi" w:hAnsiTheme="majorHAnsi" w:cstheme="majorHAnsi"/>
          <w:sz w:val="24"/>
          <w:szCs w:val="24"/>
        </w:rPr>
        <w:t xml:space="preserve"> willing to make a summary schematic of the physical processes impacting PCAPS?</w:t>
      </w:r>
    </w:p>
    <w:p w14:paraId="6296DC29" w14:textId="3FE9445F" w:rsidR="00665ADF" w:rsidRPr="004006A2" w:rsidRDefault="00665ADF" w:rsidP="00665ADF">
      <w:pPr>
        <w:spacing w:line="240" w:lineRule="auto"/>
        <w:rPr>
          <w:rFonts w:asciiTheme="majorHAnsi" w:hAnsiTheme="majorHAnsi" w:cstheme="majorHAnsi"/>
          <w:sz w:val="24"/>
          <w:szCs w:val="24"/>
        </w:rPr>
      </w:pPr>
    </w:p>
    <w:p w14:paraId="43AE5C8A" w14:textId="3449723E" w:rsidR="00665ADF" w:rsidRPr="00E1249E" w:rsidRDefault="00665ADF" w:rsidP="00665ADF">
      <w:pPr>
        <w:spacing w:line="240" w:lineRule="auto"/>
        <w:rPr>
          <w:rFonts w:asciiTheme="majorHAnsi" w:hAnsiTheme="majorHAnsi" w:cstheme="majorHAnsi"/>
          <w:iCs/>
          <w:sz w:val="24"/>
          <w:szCs w:val="24"/>
        </w:rPr>
      </w:pPr>
      <w:r w:rsidRPr="004006A2">
        <w:rPr>
          <w:rFonts w:asciiTheme="majorHAnsi" w:hAnsiTheme="majorHAnsi" w:cstheme="majorHAnsi"/>
          <w:sz w:val="24"/>
          <w:szCs w:val="24"/>
        </w:rPr>
        <w:t xml:space="preserve">        While </w:t>
      </w:r>
      <w:r w:rsidR="00CB5B77">
        <w:rPr>
          <w:rFonts w:asciiTheme="majorHAnsi" w:hAnsiTheme="majorHAnsi" w:cstheme="majorHAnsi"/>
          <w:sz w:val="24"/>
          <w:szCs w:val="24"/>
        </w:rPr>
        <w:t xml:space="preserve">the meteorological factors that dominate the setup, maintenance, and demise of PCAPs </w:t>
      </w:r>
      <w:r w:rsidR="00030371">
        <w:rPr>
          <w:rFonts w:asciiTheme="majorHAnsi" w:hAnsiTheme="majorHAnsi" w:cstheme="majorHAnsi"/>
          <w:sz w:val="24"/>
          <w:szCs w:val="24"/>
        </w:rPr>
        <w:t xml:space="preserve">in the western US </w:t>
      </w:r>
      <w:r w:rsidR="00CB5B77">
        <w:rPr>
          <w:rFonts w:asciiTheme="majorHAnsi" w:hAnsiTheme="majorHAnsi" w:cstheme="majorHAnsi"/>
          <w:sz w:val="24"/>
          <w:szCs w:val="24"/>
        </w:rPr>
        <w:t>a</w:t>
      </w:r>
      <w:r w:rsidRPr="004006A2">
        <w:rPr>
          <w:rFonts w:asciiTheme="majorHAnsi" w:hAnsiTheme="majorHAnsi" w:cstheme="majorHAnsi"/>
          <w:sz w:val="24"/>
          <w:szCs w:val="24"/>
        </w:rPr>
        <w:t xml:space="preserve">re </w:t>
      </w:r>
      <w:ins w:id="3" w:author="Kelly, James" w:date="2020-02-19T13:16:00Z">
        <w:r w:rsidR="0092682D">
          <w:rPr>
            <w:rFonts w:asciiTheme="majorHAnsi" w:hAnsiTheme="majorHAnsi" w:cstheme="majorHAnsi"/>
            <w:sz w:val="24"/>
            <w:szCs w:val="24"/>
          </w:rPr>
          <w:t xml:space="preserve">broadly </w:t>
        </w:r>
      </w:ins>
      <w:ins w:id="4" w:author="Kelly, James" w:date="2020-02-19T13:17:00Z">
        <w:r w:rsidR="00FF2B6C">
          <w:rPr>
            <w:rFonts w:asciiTheme="majorHAnsi" w:hAnsiTheme="majorHAnsi" w:cstheme="majorHAnsi"/>
            <w:sz w:val="24"/>
            <w:szCs w:val="24"/>
          </w:rPr>
          <w:t>known</w:t>
        </w:r>
      </w:ins>
      <w:del w:id="5" w:author="Kelly, James" w:date="2020-02-19T13:16:00Z">
        <w:r w:rsidR="00CB5B77" w:rsidDel="0092682D">
          <w:rPr>
            <w:rFonts w:asciiTheme="majorHAnsi" w:hAnsiTheme="majorHAnsi" w:cstheme="majorHAnsi"/>
            <w:sz w:val="24"/>
            <w:szCs w:val="24"/>
          </w:rPr>
          <w:delText xml:space="preserve">well </w:delText>
        </w:r>
        <w:r w:rsidRPr="004006A2" w:rsidDel="0092682D">
          <w:rPr>
            <w:rFonts w:asciiTheme="majorHAnsi" w:hAnsiTheme="majorHAnsi" w:cstheme="majorHAnsi"/>
            <w:sz w:val="24"/>
            <w:szCs w:val="24"/>
          </w:rPr>
          <w:delText>known</w:delText>
        </w:r>
      </w:del>
      <w:r w:rsidRPr="004006A2">
        <w:rPr>
          <w:rFonts w:asciiTheme="majorHAnsi" w:hAnsiTheme="majorHAnsi" w:cstheme="majorHAnsi"/>
          <w:sz w:val="24"/>
          <w:szCs w:val="24"/>
        </w:rPr>
        <w:t xml:space="preserve">, </w:t>
      </w:r>
      <w:r w:rsidR="00CB5B77">
        <w:rPr>
          <w:rFonts w:asciiTheme="majorHAnsi" w:hAnsiTheme="majorHAnsi" w:cstheme="majorHAnsi"/>
          <w:sz w:val="24"/>
          <w:szCs w:val="24"/>
        </w:rPr>
        <w:t xml:space="preserve">the </w:t>
      </w:r>
      <w:r w:rsidR="00CB5B77">
        <w:rPr>
          <w:rFonts w:asciiTheme="majorHAnsi" w:hAnsiTheme="majorHAnsi" w:cstheme="majorHAnsi"/>
          <w:iCs/>
          <w:sz w:val="24"/>
          <w:szCs w:val="24"/>
        </w:rPr>
        <w:t xml:space="preserve">complex thermodynamic, radiative, and dynamical </w:t>
      </w:r>
      <w:r w:rsidR="00030371">
        <w:rPr>
          <w:rFonts w:asciiTheme="majorHAnsi" w:hAnsiTheme="majorHAnsi" w:cstheme="majorHAnsi"/>
          <w:iCs/>
          <w:sz w:val="24"/>
          <w:szCs w:val="24"/>
        </w:rPr>
        <w:t xml:space="preserve">processes </w:t>
      </w:r>
      <w:r w:rsidR="00CB5B77">
        <w:rPr>
          <w:rFonts w:asciiTheme="majorHAnsi" w:hAnsiTheme="majorHAnsi" w:cstheme="majorHAnsi"/>
          <w:iCs/>
          <w:sz w:val="24"/>
          <w:szCs w:val="24"/>
        </w:rPr>
        <w:t xml:space="preserve">underway in specific basins and valleys </w:t>
      </w:r>
      <w:r w:rsidR="00030371">
        <w:rPr>
          <w:rFonts w:asciiTheme="majorHAnsi" w:hAnsiTheme="majorHAnsi" w:cstheme="majorHAnsi"/>
          <w:iCs/>
          <w:sz w:val="24"/>
          <w:szCs w:val="24"/>
        </w:rPr>
        <w:t xml:space="preserve">are not well understood, analyzed, or forecasted during PCAP episodes. As illustrated in Fig. 2, the local environment, </w:t>
      </w:r>
      <w:r w:rsidR="00934E4E">
        <w:rPr>
          <w:rFonts w:asciiTheme="majorHAnsi" w:hAnsiTheme="majorHAnsi" w:cstheme="majorHAnsi"/>
          <w:sz w:val="24"/>
          <w:szCs w:val="24"/>
        </w:rPr>
        <w:t xml:space="preserve">meteorological boundary-layer </w:t>
      </w:r>
      <w:r w:rsidR="00030371">
        <w:rPr>
          <w:rFonts w:asciiTheme="majorHAnsi" w:hAnsiTheme="majorHAnsi" w:cstheme="majorHAnsi"/>
          <w:sz w:val="24"/>
          <w:szCs w:val="24"/>
        </w:rPr>
        <w:t xml:space="preserve">processes, </w:t>
      </w:r>
      <w:r w:rsidR="00934E4E">
        <w:rPr>
          <w:rFonts w:asciiTheme="majorHAnsi" w:hAnsiTheme="majorHAnsi" w:cstheme="majorHAnsi"/>
          <w:sz w:val="24"/>
          <w:szCs w:val="24"/>
        </w:rPr>
        <w:t xml:space="preserve">and chemical processes are highly intertwined and need to be </w:t>
      </w:r>
      <w:r w:rsidR="00030371">
        <w:rPr>
          <w:rFonts w:asciiTheme="majorHAnsi" w:hAnsiTheme="majorHAnsi" w:cstheme="majorHAnsi"/>
          <w:sz w:val="24"/>
          <w:szCs w:val="24"/>
        </w:rPr>
        <w:t xml:space="preserve">studied as </w:t>
      </w:r>
      <w:r w:rsidR="00934E4E">
        <w:rPr>
          <w:rFonts w:asciiTheme="majorHAnsi" w:hAnsiTheme="majorHAnsi" w:cstheme="majorHAnsi"/>
          <w:sz w:val="24"/>
          <w:szCs w:val="24"/>
        </w:rPr>
        <w:t>a coupled system</w:t>
      </w:r>
      <w:r w:rsidR="00030371">
        <w:rPr>
          <w:rFonts w:asciiTheme="majorHAnsi" w:hAnsiTheme="majorHAnsi" w:cstheme="majorHAnsi"/>
          <w:sz w:val="24"/>
          <w:szCs w:val="24"/>
        </w:rPr>
        <w:t xml:space="preserve"> </w:t>
      </w:r>
      <w:r w:rsidR="00DA3600">
        <w:rPr>
          <w:rFonts w:asciiTheme="majorHAnsi" w:hAnsiTheme="majorHAnsi" w:cstheme="majorHAnsi"/>
          <w:sz w:val="24"/>
          <w:szCs w:val="24"/>
        </w:rPr>
        <w:t>(Baasandorj et al. 2017</w:t>
      </w:r>
      <w:r w:rsidR="00587F55">
        <w:rPr>
          <w:rFonts w:asciiTheme="majorHAnsi" w:hAnsiTheme="majorHAnsi" w:cstheme="majorHAnsi"/>
          <w:sz w:val="24"/>
          <w:szCs w:val="24"/>
        </w:rPr>
        <w:t>, Womack et al. 2019</w:t>
      </w:r>
      <w:r w:rsidR="00DB2552">
        <w:rPr>
          <w:rFonts w:asciiTheme="majorHAnsi" w:hAnsiTheme="majorHAnsi" w:cstheme="majorHAnsi"/>
          <w:sz w:val="24"/>
          <w:szCs w:val="24"/>
        </w:rPr>
        <w:t xml:space="preserve">; </w:t>
      </w:r>
      <w:proofErr w:type="spellStart"/>
      <w:r w:rsidR="00DB2552">
        <w:rPr>
          <w:rFonts w:asciiTheme="majorHAnsi" w:hAnsiTheme="majorHAnsi" w:cstheme="majorHAnsi"/>
          <w:sz w:val="24"/>
          <w:szCs w:val="24"/>
        </w:rPr>
        <w:t>Faloona</w:t>
      </w:r>
      <w:proofErr w:type="spellEnd"/>
      <w:r w:rsidR="00DB2552">
        <w:rPr>
          <w:rFonts w:asciiTheme="majorHAnsi" w:hAnsiTheme="majorHAnsi" w:cstheme="majorHAnsi"/>
          <w:sz w:val="24"/>
          <w:szCs w:val="24"/>
        </w:rPr>
        <w:t xml:space="preserve"> et al. 2020</w:t>
      </w:r>
      <w:r w:rsidR="009E4CB2">
        <w:rPr>
          <w:rFonts w:asciiTheme="majorHAnsi" w:hAnsiTheme="majorHAnsi" w:cstheme="majorHAnsi"/>
          <w:sz w:val="24"/>
          <w:szCs w:val="24"/>
        </w:rPr>
        <w:t xml:space="preserve">). </w:t>
      </w:r>
      <w:r w:rsidR="00934E4E">
        <w:rPr>
          <w:rFonts w:asciiTheme="majorHAnsi" w:hAnsiTheme="majorHAnsi" w:cstheme="majorHAnsi"/>
          <w:sz w:val="24"/>
          <w:szCs w:val="24"/>
        </w:rPr>
        <w:t xml:space="preserve"> </w:t>
      </w:r>
      <w:r w:rsidR="009E4CB2">
        <w:rPr>
          <w:rFonts w:asciiTheme="majorHAnsi" w:hAnsiTheme="majorHAnsi" w:cstheme="majorHAnsi"/>
          <w:sz w:val="24"/>
          <w:szCs w:val="24"/>
        </w:rPr>
        <w:t xml:space="preserve">The lifecycles of the meteorological and chemical characteristics and processes have been shown to vary considerably during PCAPS. Table 1 illustrates some of the key </w:t>
      </w:r>
      <w:r w:rsidR="00587F55">
        <w:rPr>
          <w:rFonts w:asciiTheme="majorHAnsi" w:hAnsiTheme="majorHAnsi" w:cstheme="majorHAnsi"/>
          <w:sz w:val="24"/>
          <w:szCs w:val="24"/>
        </w:rPr>
        <w:t xml:space="preserve">coupled meteorological and chemical </w:t>
      </w:r>
      <w:r w:rsidR="009E4CB2">
        <w:rPr>
          <w:rFonts w:asciiTheme="majorHAnsi" w:hAnsiTheme="majorHAnsi" w:cstheme="majorHAnsi"/>
          <w:sz w:val="24"/>
          <w:szCs w:val="24"/>
        </w:rPr>
        <w:t>processes that vary</w:t>
      </w:r>
      <w:r w:rsidR="00587F55">
        <w:rPr>
          <w:rFonts w:asciiTheme="majorHAnsi" w:hAnsiTheme="majorHAnsi" w:cstheme="majorHAnsi"/>
          <w:sz w:val="24"/>
          <w:szCs w:val="24"/>
        </w:rPr>
        <w:t xml:space="preserve"> during the</w:t>
      </w:r>
      <w:r w:rsidR="009E4CB2">
        <w:rPr>
          <w:rFonts w:asciiTheme="majorHAnsi" w:hAnsiTheme="majorHAnsi" w:cstheme="majorHAnsi"/>
          <w:sz w:val="24"/>
          <w:szCs w:val="24"/>
        </w:rPr>
        <w:t xml:space="preserve"> PCAP lifecycle.   </w:t>
      </w:r>
      <w:r w:rsidR="009E4CB2" w:rsidRPr="009E4CB2">
        <w:rPr>
          <w:rFonts w:asciiTheme="majorHAnsi" w:hAnsiTheme="majorHAnsi" w:cstheme="majorHAnsi"/>
          <w:b/>
          <w:color w:val="FF0000"/>
          <w:sz w:val="24"/>
          <w:szCs w:val="24"/>
        </w:rPr>
        <w:t>Volunteer</w:t>
      </w:r>
      <w:r w:rsidR="009E4CB2">
        <w:rPr>
          <w:rFonts w:asciiTheme="majorHAnsi" w:hAnsiTheme="majorHAnsi" w:cstheme="majorHAnsi"/>
          <w:sz w:val="24"/>
          <w:szCs w:val="24"/>
        </w:rPr>
        <w:t xml:space="preserve"> – please work on fleshing out Table 1 and adding references. </w:t>
      </w:r>
      <w:r w:rsidR="00333DC8" w:rsidRPr="00717A12">
        <w:rPr>
          <w:rFonts w:asciiTheme="majorHAnsi" w:hAnsiTheme="majorHAnsi" w:cstheme="majorHAnsi"/>
          <w:sz w:val="24"/>
          <w:szCs w:val="24"/>
        </w:rPr>
        <w:t xml:space="preserve">The AQUARIUS workshop identified </w:t>
      </w:r>
      <w:r w:rsidR="003019B2">
        <w:rPr>
          <w:rFonts w:asciiTheme="majorHAnsi" w:hAnsiTheme="majorHAnsi" w:cstheme="majorHAnsi"/>
          <w:sz w:val="24"/>
          <w:szCs w:val="24"/>
        </w:rPr>
        <w:t xml:space="preserve">several key focus areas where </w:t>
      </w:r>
      <w:r w:rsidR="003D2AF9">
        <w:rPr>
          <w:rFonts w:asciiTheme="majorHAnsi" w:hAnsiTheme="majorHAnsi" w:cstheme="majorHAnsi"/>
          <w:sz w:val="24"/>
          <w:szCs w:val="24"/>
        </w:rPr>
        <w:t xml:space="preserve">targeted </w:t>
      </w:r>
      <w:r w:rsidR="00333DC8" w:rsidRPr="00717A12">
        <w:rPr>
          <w:rFonts w:asciiTheme="majorHAnsi" w:hAnsiTheme="majorHAnsi" w:cstheme="majorHAnsi"/>
          <w:sz w:val="24"/>
          <w:szCs w:val="24"/>
        </w:rPr>
        <w:t>meteorological-chemical coupling</w:t>
      </w:r>
      <w:r w:rsidR="003D2AF9">
        <w:rPr>
          <w:rFonts w:asciiTheme="majorHAnsi" w:hAnsiTheme="majorHAnsi" w:cstheme="majorHAnsi"/>
          <w:sz w:val="24"/>
          <w:szCs w:val="24"/>
        </w:rPr>
        <w:t xml:space="preserve"> observations should be conducted: </w:t>
      </w:r>
      <w:r w:rsidR="00333DC8" w:rsidRPr="00717A12">
        <w:rPr>
          <w:rFonts w:asciiTheme="majorHAnsi" w:hAnsiTheme="majorHAnsi" w:cstheme="majorHAnsi"/>
          <w:sz w:val="24"/>
          <w:szCs w:val="24"/>
        </w:rPr>
        <w:t>Large-scale</w:t>
      </w:r>
      <w:r w:rsidR="00030371">
        <w:rPr>
          <w:rFonts w:asciiTheme="majorHAnsi" w:hAnsiTheme="majorHAnsi" w:cstheme="majorHAnsi"/>
          <w:sz w:val="24"/>
          <w:szCs w:val="24"/>
        </w:rPr>
        <w:t xml:space="preserve"> </w:t>
      </w:r>
      <w:r w:rsidR="00333DC8" w:rsidRPr="00717A12">
        <w:rPr>
          <w:rFonts w:asciiTheme="majorHAnsi" w:hAnsiTheme="majorHAnsi" w:cstheme="majorHAnsi"/>
          <w:sz w:val="24"/>
          <w:szCs w:val="24"/>
        </w:rPr>
        <w:t xml:space="preserve"> forcing, terrain flows, radiation processes (clouds, albedo, solar angle), vertical and horizontal transport and mixing processes, boundary-layer structure and layering, and clouds (wet vs dry PCAPS)</w:t>
      </w:r>
      <w:r w:rsidR="003D2AF9">
        <w:rPr>
          <w:rFonts w:asciiTheme="majorHAnsi" w:hAnsiTheme="majorHAnsi" w:cstheme="majorHAnsi"/>
          <w:sz w:val="24"/>
          <w:szCs w:val="24"/>
        </w:rPr>
        <w:t xml:space="preserve"> (Table 1 and Figure 2).</w:t>
      </w:r>
    </w:p>
    <w:p w14:paraId="4C37F5DC" w14:textId="19DFE040" w:rsidR="00934E4E" w:rsidRDefault="00934E4E" w:rsidP="00665ADF">
      <w:pPr>
        <w:spacing w:line="240" w:lineRule="auto"/>
        <w:rPr>
          <w:rFonts w:asciiTheme="majorHAnsi" w:hAnsiTheme="majorHAnsi" w:cstheme="majorHAnsi"/>
          <w:sz w:val="24"/>
          <w:szCs w:val="24"/>
        </w:rPr>
      </w:pPr>
    </w:p>
    <w:p w14:paraId="3CAABD3C" w14:textId="7E572BAF" w:rsidR="00934E4E" w:rsidRDefault="00934E4E" w:rsidP="00934E4E">
      <w:pPr>
        <w:spacing w:line="240" w:lineRule="auto"/>
        <w:jc w:val="center"/>
        <w:rPr>
          <w:rFonts w:asciiTheme="majorHAnsi" w:hAnsiTheme="majorHAnsi" w:cstheme="majorHAnsi"/>
          <w:sz w:val="24"/>
          <w:szCs w:val="24"/>
        </w:rPr>
      </w:pPr>
      <w:r w:rsidRPr="00D8775B">
        <w:rPr>
          <w:noProof/>
          <w:lang w:val="en-US"/>
        </w:rPr>
        <w:drawing>
          <wp:inline distT="0" distB="0" distL="0" distR="0" wp14:anchorId="7133CD62" wp14:editId="3C1DDC62">
            <wp:extent cx="4174905" cy="2325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0369" cy="2333802"/>
                    </a:xfrm>
                    <a:prstGeom prst="rect">
                      <a:avLst/>
                    </a:prstGeom>
                  </pic:spPr>
                </pic:pic>
              </a:graphicData>
            </a:graphic>
          </wp:inline>
        </w:drawing>
      </w:r>
    </w:p>
    <w:p w14:paraId="609615E8" w14:textId="2569587F" w:rsidR="00934E4E" w:rsidRDefault="00934E4E" w:rsidP="00665ADF">
      <w:pPr>
        <w:spacing w:line="240" w:lineRule="auto"/>
        <w:rPr>
          <w:rFonts w:asciiTheme="majorHAnsi" w:hAnsiTheme="majorHAnsi" w:cstheme="majorHAnsi"/>
          <w:sz w:val="24"/>
          <w:szCs w:val="24"/>
        </w:rPr>
      </w:pPr>
      <w:commentRangeStart w:id="6"/>
      <w:r w:rsidRPr="00934E4E">
        <w:rPr>
          <w:rFonts w:asciiTheme="majorHAnsi" w:hAnsiTheme="majorHAnsi" w:cstheme="majorHAnsi"/>
          <w:b/>
          <w:sz w:val="24"/>
          <w:szCs w:val="24"/>
        </w:rPr>
        <w:t>Figure 2.</w:t>
      </w:r>
      <w:r>
        <w:rPr>
          <w:rFonts w:asciiTheme="majorHAnsi" w:hAnsiTheme="majorHAnsi" w:cstheme="majorHAnsi"/>
          <w:sz w:val="24"/>
          <w:szCs w:val="24"/>
        </w:rPr>
        <w:t xml:space="preserve">  Schematic of the various coupled meteorological, chemical, and topographical processes that occur in wintertime PCAPs. </w:t>
      </w:r>
      <w:r w:rsidR="0030159E">
        <w:rPr>
          <w:rFonts w:asciiTheme="majorHAnsi" w:hAnsiTheme="majorHAnsi" w:cstheme="majorHAnsi"/>
          <w:sz w:val="24"/>
          <w:szCs w:val="24"/>
        </w:rPr>
        <w:t>Please help by coming up with something better!</w:t>
      </w:r>
      <w:commentRangeEnd w:id="6"/>
      <w:r w:rsidR="00AD26E2">
        <w:rPr>
          <w:rStyle w:val="CommentReference"/>
        </w:rPr>
        <w:commentReference w:id="6"/>
      </w:r>
    </w:p>
    <w:p w14:paraId="7E4E32F0" w14:textId="77777777" w:rsidR="00934E4E" w:rsidRPr="004006A2" w:rsidRDefault="00934E4E" w:rsidP="00665ADF">
      <w:pPr>
        <w:spacing w:line="240" w:lineRule="auto"/>
        <w:rPr>
          <w:rFonts w:asciiTheme="majorHAnsi" w:hAnsiTheme="majorHAnsi" w:cstheme="majorHAnsi"/>
          <w:sz w:val="24"/>
          <w:szCs w:val="24"/>
        </w:rPr>
      </w:pPr>
    </w:p>
    <w:p w14:paraId="3128EE62" w14:textId="0B33B148" w:rsidR="00665ADF" w:rsidRDefault="00665ADF" w:rsidP="00665ADF">
      <w:pPr>
        <w:spacing w:line="240" w:lineRule="auto"/>
        <w:rPr>
          <w:rFonts w:asciiTheme="majorHAnsi" w:eastAsia="Calibri" w:hAnsiTheme="majorHAnsi" w:cstheme="majorHAnsi"/>
          <w:i/>
          <w:color w:val="FF0000"/>
          <w:sz w:val="24"/>
          <w:szCs w:val="24"/>
        </w:rPr>
      </w:pPr>
    </w:p>
    <w:p w14:paraId="0A4DE79E" w14:textId="6E4C4099" w:rsidR="00665ADF" w:rsidRDefault="00665ADF" w:rsidP="00665ADF">
      <w:pPr>
        <w:spacing w:line="240" w:lineRule="auto"/>
        <w:rPr>
          <w:rFonts w:asciiTheme="majorHAnsi" w:eastAsia="Calibri" w:hAnsiTheme="majorHAnsi" w:cstheme="majorHAnsi"/>
          <w:i/>
          <w:color w:val="FF0000"/>
          <w:sz w:val="24"/>
          <w:szCs w:val="24"/>
        </w:rPr>
      </w:pPr>
    </w:p>
    <w:tbl>
      <w:tblPr>
        <w:tblStyle w:val="TableGrid"/>
        <w:tblW w:w="0" w:type="auto"/>
        <w:tblLook w:val="04A0" w:firstRow="1" w:lastRow="0" w:firstColumn="1" w:lastColumn="0" w:noHBand="0" w:noVBand="1"/>
        <w:tblPrChange w:id="7" w:author="Kelly, James" w:date="2020-02-19T13:23:00Z">
          <w:tblPr>
            <w:tblStyle w:val="TableGrid"/>
            <w:tblW w:w="0" w:type="auto"/>
            <w:tblLook w:val="04A0" w:firstRow="1" w:lastRow="0" w:firstColumn="1" w:lastColumn="0" w:noHBand="0" w:noVBand="1"/>
          </w:tblPr>
        </w:tblPrChange>
      </w:tblPr>
      <w:tblGrid>
        <w:gridCol w:w="2065"/>
        <w:gridCol w:w="2610"/>
        <w:gridCol w:w="4675"/>
        <w:tblGridChange w:id="8">
          <w:tblGrid>
            <w:gridCol w:w="2065"/>
            <w:gridCol w:w="2160"/>
            <w:gridCol w:w="5125"/>
          </w:tblGrid>
        </w:tblGridChange>
      </w:tblGrid>
      <w:tr w:rsidR="00FB20DC" w14:paraId="55F76C53" w14:textId="77777777" w:rsidTr="00AA5237">
        <w:tc>
          <w:tcPr>
            <w:tcW w:w="2065" w:type="dxa"/>
            <w:tcPrChange w:id="9" w:author="Kelly, James" w:date="2020-02-19T13:23:00Z">
              <w:tcPr>
                <w:tcW w:w="2065" w:type="dxa"/>
              </w:tcPr>
            </w:tcPrChange>
          </w:tcPr>
          <w:p w14:paraId="3BF33C66" w14:textId="3E248D1D"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Meteorological Characteristic</w:t>
            </w:r>
          </w:p>
        </w:tc>
        <w:tc>
          <w:tcPr>
            <w:tcW w:w="2610" w:type="dxa"/>
            <w:tcPrChange w:id="10" w:author="Kelly, James" w:date="2020-02-19T13:23:00Z">
              <w:tcPr>
                <w:tcW w:w="2160" w:type="dxa"/>
              </w:tcPr>
            </w:tcPrChange>
          </w:tcPr>
          <w:p w14:paraId="7D60F14A" w14:textId="6D368EBA"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Chemical Characteristic</w:t>
            </w:r>
          </w:p>
        </w:tc>
        <w:tc>
          <w:tcPr>
            <w:tcW w:w="4675" w:type="dxa"/>
            <w:tcPrChange w:id="11" w:author="Kelly, James" w:date="2020-02-19T13:23:00Z">
              <w:tcPr>
                <w:tcW w:w="5125" w:type="dxa"/>
              </w:tcPr>
            </w:tcPrChange>
          </w:tcPr>
          <w:p w14:paraId="0B1594BA" w14:textId="4E1DC916" w:rsidR="009E4CB2" w:rsidRDefault="009E4CB2">
            <w:pPr>
              <w:rPr>
                <w:rFonts w:asciiTheme="majorHAnsi" w:eastAsia="Calibri" w:hAnsiTheme="majorHAnsi" w:cstheme="majorHAnsi"/>
                <w:b/>
                <w:sz w:val="24"/>
                <w:szCs w:val="24"/>
              </w:rPr>
            </w:pPr>
            <w:r>
              <w:rPr>
                <w:rFonts w:asciiTheme="majorHAnsi" w:eastAsia="Calibri" w:hAnsiTheme="majorHAnsi" w:cstheme="majorHAnsi"/>
                <w:b/>
                <w:sz w:val="24"/>
                <w:szCs w:val="24"/>
              </w:rPr>
              <w:t>Changes noted during the lifecycle of the PCAP</w:t>
            </w:r>
          </w:p>
        </w:tc>
      </w:tr>
      <w:tr w:rsidR="00FB20DC" w14:paraId="3537204A" w14:textId="77777777" w:rsidTr="00AA5237">
        <w:tc>
          <w:tcPr>
            <w:tcW w:w="2065" w:type="dxa"/>
            <w:tcPrChange w:id="12" w:author="Kelly, James" w:date="2020-02-19T13:23:00Z">
              <w:tcPr>
                <w:tcW w:w="2065" w:type="dxa"/>
              </w:tcPr>
            </w:tcPrChange>
          </w:tcPr>
          <w:p w14:paraId="1003944E" w14:textId="419CD4D9" w:rsidR="009E4CB2" w:rsidRPr="00AD16A7" w:rsidRDefault="009E4CB2">
            <w:pPr>
              <w:rPr>
                <w:rFonts w:asciiTheme="majorHAnsi" w:eastAsia="Calibri" w:hAnsiTheme="majorHAnsi" w:cstheme="majorHAnsi"/>
                <w:sz w:val="24"/>
                <w:szCs w:val="24"/>
              </w:rPr>
            </w:pPr>
            <w:r w:rsidRPr="00AD16A7">
              <w:rPr>
                <w:rFonts w:asciiTheme="majorHAnsi" w:eastAsia="Calibri" w:hAnsiTheme="majorHAnsi" w:cstheme="majorHAnsi"/>
                <w:sz w:val="24"/>
                <w:szCs w:val="24"/>
              </w:rPr>
              <w:t>Moisture and low clouds/fog</w:t>
            </w:r>
          </w:p>
        </w:tc>
        <w:tc>
          <w:tcPr>
            <w:tcW w:w="2610" w:type="dxa"/>
            <w:tcPrChange w:id="13" w:author="Kelly, James" w:date="2020-02-19T13:23:00Z">
              <w:tcPr>
                <w:tcW w:w="2160" w:type="dxa"/>
              </w:tcPr>
            </w:tcPrChange>
          </w:tcPr>
          <w:p w14:paraId="3D1C0756" w14:textId="77777777" w:rsidR="009E4CB2" w:rsidRPr="00AA5237" w:rsidRDefault="00C6065B">
            <w:pPr>
              <w:pStyle w:val="ListParagraph"/>
              <w:numPr>
                <w:ilvl w:val="0"/>
                <w:numId w:val="24"/>
              </w:numPr>
              <w:ind w:left="357" w:hanging="270"/>
              <w:rPr>
                <w:ins w:id="14" w:author="Kelly, James" w:date="2020-02-19T13:23:00Z"/>
                <w:rFonts w:asciiTheme="majorHAnsi" w:eastAsia="Calibri" w:hAnsiTheme="majorHAnsi" w:cstheme="majorHAnsi"/>
                <w:sz w:val="24"/>
                <w:szCs w:val="24"/>
                <w:rPrChange w:id="15" w:author="Kelly, James" w:date="2020-02-19T13:23:00Z">
                  <w:rPr>
                    <w:ins w:id="16" w:author="Kelly, James" w:date="2020-02-19T13:23:00Z"/>
                  </w:rPr>
                </w:rPrChange>
              </w:rPr>
              <w:pPrChange w:id="17" w:author="Kelly, James" w:date="2020-02-19T13:24:00Z">
                <w:pPr/>
              </w:pPrChange>
            </w:pPr>
            <w:ins w:id="18" w:author="Kelly, James" w:date="2020-02-19T13:21:00Z">
              <w:r w:rsidRPr="00AA5237">
                <w:rPr>
                  <w:rFonts w:asciiTheme="majorHAnsi" w:eastAsia="Calibri" w:hAnsiTheme="majorHAnsi" w:cstheme="majorHAnsi"/>
                  <w:sz w:val="24"/>
                  <w:szCs w:val="24"/>
                  <w:rPrChange w:id="19" w:author="Kelly, James" w:date="2020-02-19T13:23:00Z">
                    <w:rPr/>
                  </w:rPrChange>
                </w:rPr>
                <w:t>Cloud/fog</w:t>
              </w:r>
            </w:ins>
            <w:del w:id="20" w:author="Kelly, James" w:date="2020-02-19T13:21:00Z">
              <w:r w:rsidR="00E25276" w:rsidRPr="00AA5237" w:rsidDel="00C6065B">
                <w:rPr>
                  <w:rFonts w:asciiTheme="majorHAnsi" w:eastAsia="Calibri" w:hAnsiTheme="majorHAnsi" w:cstheme="majorHAnsi"/>
                  <w:sz w:val="24"/>
                  <w:szCs w:val="24"/>
                  <w:rPrChange w:id="21" w:author="Kelly, James" w:date="2020-02-19T13:23:00Z">
                    <w:rPr/>
                  </w:rPrChange>
                </w:rPr>
                <w:delText>Aqueous</w:delText>
              </w:r>
            </w:del>
            <w:r w:rsidR="00E25276" w:rsidRPr="00AA5237">
              <w:rPr>
                <w:rFonts w:asciiTheme="majorHAnsi" w:eastAsia="Calibri" w:hAnsiTheme="majorHAnsi" w:cstheme="majorHAnsi"/>
                <w:sz w:val="24"/>
                <w:szCs w:val="24"/>
                <w:rPrChange w:id="22" w:author="Kelly, James" w:date="2020-02-19T13:23:00Z">
                  <w:rPr/>
                </w:rPrChange>
              </w:rPr>
              <w:t xml:space="preserve"> </w:t>
            </w:r>
            <w:ins w:id="23" w:author="Kelly, James" w:date="2020-02-19T13:22:00Z">
              <w:r w:rsidRPr="00AA5237">
                <w:rPr>
                  <w:rFonts w:asciiTheme="majorHAnsi" w:eastAsia="Calibri" w:hAnsiTheme="majorHAnsi" w:cstheme="majorHAnsi"/>
                  <w:sz w:val="24"/>
                  <w:szCs w:val="24"/>
                  <w:rPrChange w:id="24" w:author="Kelly, James" w:date="2020-02-19T13:23:00Z">
                    <w:rPr/>
                  </w:rPrChange>
                </w:rPr>
                <w:t xml:space="preserve">chemistry </w:t>
              </w:r>
            </w:ins>
            <w:r w:rsidR="00E25276" w:rsidRPr="00AA5237">
              <w:rPr>
                <w:rFonts w:asciiTheme="majorHAnsi" w:eastAsia="Calibri" w:hAnsiTheme="majorHAnsi" w:cstheme="majorHAnsi"/>
                <w:sz w:val="24"/>
                <w:szCs w:val="24"/>
                <w:rPrChange w:id="25" w:author="Kelly, James" w:date="2020-02-19T13:23:00Z">
                  <w:rPr/>
                </w:rPrChange>
              </w:rPr>
              <w:t xml:space="preserve">versus </w:t>
            </w:r>
            <w:ins w:id="26" w:author="Kelly, James" w:date="2020-02-19T13:22:00Z">
              <w:r w:rsidRPr="00AA5237">
                <w:rPr>
                  <w:rFonts w:asciiTheme="majorHAnsi" w:eastAsia="Calibri" w:hAnsiTheme="majorHAnsi" w:cstheme="majorHAnsi"/>
                  <w:sz w:val="24"/>
                  <w:szCs w:val="24"/>
                  <w:rPrChange w:id="27" w:author="Kelly, James" w:date="2020-02-19T13:23:00Z">
                    <w:rPr/>
                  </w:rPrChange>
                </w:rPr>
                <w:t>particle- and gas-</w:t>
              </w:r>
            </w:ins>
            <w:del w:id="28" w:author="Kelly, James" w:date="2020-02-19T13:22:00Z">
              <w:r w:rsidR="00E25276" w:rsidRPr="00AA5237" w:rsidDel="00C6065B">
                <w:rPr>
                  <w:rFonts w:asciiTheme="majorHAnsi" w:eastAsia="Calibri" w:hAnsiTheme="majorHAnsi" w:cstheme="majorHAnsi"/>
                  <w:sz w:val="24"/>
                  <w:szCs w:val="24"/>
                  <w:rPrChange w:id="29" w:author="Kelly, James" w:date="2020-02-19T13:23:00Z">
                    <w:rPr/>
                  </w:rPrChange>
                </w:rPr>
                <w:delText>dr</w:delText>
              </w:r>
            </w:del>
            <w:del w:id="30" w:author="Kelly, James" w:date="2020-02-19T13:21:00Z">
              <w:r w:rsidR="00E25276" w:rsidRPr="00AA5237" w:rsidDel="00C6065B">
                <w:rPr>
                  <w:rFonts w:asciiTheme="majorHAnsi" w:eastAsia="Calibri" w:hAnsiTheme="majorHAnsi" w:cstheme="majorHAnsi"/>
                  <w:sz w:val="24"/>
                  <w:szCs w:val="24"/>
                  <w:rPrChange w:id="31" w:author="Kelly, James" w:date="2020-02-19T13:23:00Z">
                    <w:rPr/>
                  </w:rPrChange>
                </w:rPr>
                <w:delText>y</w:delText>
              </w:r>
            </w:del>
            <w:del w:id="32" w:author="Kelly, James" w:date="2020-02-19T13:22:00Z">
              <w:r w:rsidR="00E25276" w:rsidRPr="00AA5237" w:rsidDel="00C6065B">
                <w:rPr>
                  <w:rFonts w:asciiTheme="majorHAnsi" w:eastAsia="Calibri" w:hAnsiTheme="majorHAnsi" w:cstheme="majorHAnsi"/>
                  <w:sz w:val="24"/>
                  <w:szCs w:val="24"/>
                  <w:rPrChange w:id="33" w:author="Kelly, James" w:date="2020-02-19T13:23:00Z">
                    <w:rPr/>
                  </w:rPrChange>
                </w:rPr>
                <w:delText xml:space="preserve"> </w:delText>
              </w:r>
            </w:del>
            <w:r w:rsidR="00E25276" w:rsidRPr="00AA5237">
              <w:rPr>
                <w:rFonts w:asciiTheme="majorHAnsi" w:eastAsia="Calibri" w:hAnsiTheme="majorHAnsi" w:cstheme="majorHAnsi"/>
                <w:sz w:val="24"/>
                <w:szCs w:val="24"/>
                <w:rPrChange w:id="34" w:author="Kelly, James" w:date="2020-02-19T13:23:00Z">
                  <w:rPr/>
                </w:rPrChange>
              </w:rPr>
              <w:t>phase chemistry</w:t>
            </w:r>
          </w:p>
          <w:p w14:paraId="7B87E42A" w14:textId="77777777" w:rsidR="00AA5237" w:rsidRPr="00AA5237" w:rsidRDefault="00AA5237">
            <w:pPr>
              <w:pStyle w:val="ListParagraph"/>
              <w:numPr>
                <w:ilvl w:val="0"/>
                <w:numId w:val="24"/>
              </w:numPr>
              <w:ind w:left="357" w:hanging="270"/>
              <w:rPr>
                <w:ins w:id="35" w:author="Kelly, James" w:date="2020-02-19T13:23:00Z"/>
                <w:rFonts w:asciiTheme="majorHAnsi" w:eastAsia="Calibri" w:hAnsiTheme="majorHAnsi" w:cstheme="majorHAnsi"/>
                <w:sz w:val="24"/>
                <w:szCs w:val="24"/>
                <w:rPrChange w:id="36" w:author="Kelly, James" w:date="2020-02-19T13:23:00Z">
                  <w:rPr>
                    <w:ins w:id="37" w:author="Kelly, James" w:date="2020-02-19T13:23:00Z"/>
                  </w:rPr>
                </w:rPrChange>
              </w:rPr>
              <w:pPrChange w:id="38" w:author="Kelly, James" w:date="2020-02-19T13:24:00Z">
                <w:pPr/>
              </w:pPrChange>
            </w:pPr>
            <w:ins w:id="39" w:author="Kelly, James" w:date="2020-02-19T13:23:00Z">
              <w:r w:rsidRPr="00AA5237">
                <w:rPr>
                  <w:rFonts w:asciiTheme="majorHAnsi" w:eastAsia="Calibri" w:hAnsiTheme="majorHAnsi" w:cstheme="majorHAnsi"/>
                  <w:sz w:val="24"/>
                  <w:szCs w:val="24"/>
                  <w:rPrChange w:id="40" w:author="Kelly, James" w:date="2020-02-19T13:23:00Z">
                    <w:rPr/>
                  </w:rPrChange>
                </w:rPr>
                <w:lastRenderedPageBreak/>
                <w:t>Photolysis</w:t>
              </w:r>
            </w:ins>
          </w:p>
          <w:p w14:paraId="745D3A3E" w14:textId="7443742F" w:rsidR="00AA5237" w:rsidRPr="00AA5237" w:rsidRDefault="00AA5237">
            <w:pPr>
              <w:pStyle w:val="ListParagraph"/>
              <w:numPr>
                <w:ilvl w:val="0"/>
                <w:numId w:val="24"/>
              </w:numPr>
              <w:ind w:left="357" w:hanging="270"/>
              <w:rPr>
                <w:rFonts w:asciiTheme="majorHAnsi" w:eastAsia="Calibri" w:hAnsiTheme="majorHAnsi" w:cstheme="majorHAnsi"/>
                <w:sz w:val="24"/>
                <w:szCs w:val="24"/>
                <w:rPrChange w:id="41" w:author="Kelly, James" w:date="2020-02-19T13:23:00Z">
                  <w:rPr/>
                </w:rPrChange>
              </w:rPr>
              <w:pPrChange w:id="42" w:author="Kelly, James" w:date="2020-02-19T13:24:00Z">
                <w:pPr/>
              </w:pPrChange>
            </w:pPr>
            <w:ins w:id="43" w:author="Kelly, James" w:date="2020-02-19T13:23:00Z">
              <w:r w:rsidRPr="00AA5237">
                <w:rPr>
                  <w:rFonts w:asciiTheme="majorHAnsi" w:eastAsia="Calibri" w:hAnsiTheme="majorHAnsi" w:cstheme="majorHAnsi"/>
                  <w:sz w:val="24"/>
                  <w:szCs w:val="24"/>
                  <w:rPrChange w:id="44" w:author="Kelly, James" w:date="2020-02-19T13:23:00Z">
                    <w:rPr/>
                  </w:rPrChange>
                </w:rPr>
                <w:t>Gas-particle partitioning</w:t>
              </w:r>
            </w:ins>
          </w:p>
        </w:tc>
        <w:tc>
          <w:tcPr>
            <w:tcW w:w="4675" w:type="dxa"/>
            <w:tcPrChange w:id="45" w:author="Kelly, James" w:date="2020-02-19T13:23:00Z">
              <w:tcPr>
                <w:tcW w:w="5125" w:type="dxa"/>
              </w:tcPr>
            </w:tcPrChange>
          </w:tcPr>
          <w:p w14:paraId="3790486C" w14:textId="7280A736" w:rsidR="009E4CB2" w:rsidRPr="00AD16A7" w:rsidRDefault="00E25276">
            <w:pPr>
              <w:rPr>
                <w:rFonts w:asciiTheme="majorHAnsi" w:eastAsia="Calibri" w:hAnsiTheme="majorHAnsi" w:cstheme="majorHAnsi"/>
                <w:sz w:val="24"/>
                <w:szCs w:val="24"/>
              </w:rPr>
            </w:pPr>
            <w:r w:rsidRPr="00AD16A7">
              <w:rPr>
                <w:rFonts w:asciiTheme="majorHAnsi" w:eastAsia="Calibri" w:hAnsiTheme="majorHAnsi" w:cstheme="majorHAnsi"/>
                <w:sz w:val="24"/>
                <w:szCs w:val="24"/>
              </w:rPr>
              <w:lastRenderedPageBreak/>
              <w:t xml:space="preserve">Water vapor and clouds increase through anthropogenic and natural processes during </w:t>
            </w:r>
            <w:r w:rsidR="00522A88" w:rsidRPr="00AD16A7">
              <w:rPr>
                <w:rFonts w:asciiTheme="majorHAnsi" w:eastAsia="Calibri" w:hAnsiTheme="majorHAnsi" w:cstheme="majorHAnsi"/>
                <w:sz w:val="24"/>
                <w:szCs w:val="24"/>
              </w:rPr>
              <w:t xml:space="preserve">a </w:t>
            </w:r>
            <w:r w:rsidRPr="00AD16A7">
              <w:rPr>
                <w:rFonts w:asciiTheme="majorHAnsi" w:eastAsia="Calibri" w:hAnsiTheme="majorHAnsi" w:cstheme="majorHAnsi"/>
                <w:sz w:val="24"/>
                <w:szCs w:val="24"/>
              </w:rPr>
              <w:t>PCAP lifecycle</w:t>
            </w:r>
            <w:ins w:id="46" w:author="Kelly, James" w:date="2020-02-19T13:27:00Z">
              <w:r w:rsidR="00460FE8">
                <w:rPr>
                  <w:rFonts w:asciiTheme="majorHAnsi" w:eastAsia="Calibri" w:hAnsiTheme="majorHAnsi" w:cstheme="majorHAnsi"/>
                  <w:sz w:val="24"/>
                  <w:szCs w:val="24"/>
                </w:rPr>
                <w:t>.</w:t>
              </w:r>
            </w:ins>
            <w:del w:id="47" w:author="Kelly, James" w:date="2020-02-19T13:27:00Z">
              <w:r w:rsidRPr="00AD16A7" w:rsidDel="00460FE8">
                <w:rPr>
                  <w:rFonts w:asciiTheme="majorHAnsi" w:eastAsia="Calibri" w:hAnsiTheme="majorHAnsi" w:cstheme="majorHAnsi"/>
                  <w:sz w:val="24"/>
                  <w:szCs w:val="24"/>
                </w:rPr>
                <w:delText>,</w:delText>
              </w:r>
            </w:del>
            <w:r w:rsidRPr="00AD16A7">
              <w:rPr>
                <w:rFonts w:asciiTheme="majorHAnsi" w:eastAsia="Calibri" w:hAnsiTheme="majorHAnsi" w:cstheme="majorHAnsi"/>
                <w:sz w:val="24"/>
                <w:szCs w:val="24"/>
              </w:rPr>
              <w:t xml:space="preserve"> </w:t>
            </w:r>
            <w:ins w:id="48" w:author="Kelly, James" w:date="2020-02-19T13:27:00Z">
              <w:r w:rsidR="00460FE8">
                <w:rPr>
                  <w:rFonts w:asciiTheme="majorHAnsi" w:eastAsia="Calibri" w:hAnsiTheme="majorHAnsi" w:cstheme="majorHAnsi"/>
                  <w:sz w:val="24"/>
                  <w:szCs w:val="24"/>
                </w:rPr>
                <w:t>C</w:t>
              </w:r>
            </w:ins>
            <w:ins w:id="49" w:author="Kelly, James" w:date="2020-02-19T13:28:00Z">
              <w:r w:rsidR="00460FE8">
                <w:rPr>
                  <w:rFonts w:asciiTheme="majorHAnsi" w:eastAsia="Calibri" w:hAnsiTheme="majorHAnsi" w:cstheme="majorHAnsi"/>
                  <w:sz w:val="24"/>
                  <w:szCs w:val="24"/>
                </w:rPr>
                <w:t>loud and f</w:t>
              </w:r>
            </w:ins>
            <w:del w:id="50" w:author="Kelly, James" w:date="2020-02-19T13:27:00Z">
              <w:r w:rsidRPr="00AD16A7" w:rsidDel="00460FE8">
                <w:rPr>
                  <w:rFonts w:asciiTheme="majorHAnsi" w:eastAsia="Calibri" w:hAnsiTheme="majorHAnsi" w:cstheme="majorHAnsi"/>
                  <w:sz w:val="24"/>
                  <w:szCs w:val="24"/>
                </w:rPr>
                <w:delText>forming f</w:delText>
              </w:r>
            </w:del>
            <w:r w:rsidRPr="00AD16A7">
              <w:rPr>
                <w:rFonts w:asciiTheme="majorHAnsi" w:eastAsia="Calibri" w:hAnsiTheme="majorHAnsi" w:cstheme="majorHAnsi"/>
                <w:sz w:val="24"/>
                <w:szCs w:val="24"/>
              </w:rPr>
              <w:t xml:space="preserve">og </w:t>
            </w:r>
            <w:ins w:id="51" w:author="Kelly, James" w:date="2020-02-19T13:27:00Z">
              <w:r w:rsidR="00460FE8">
                <w:rPr>
                  <w:rFonts w:asciiTheme="majorHAnsi" w:eastAsia="Calibri" w:hAnsiTheme="majorHAnsi" w:cstheme="majorHAnsi"/>
                  <w:sz w:val="24"/>
                  <w:szCs w:val="24"/>
                </w:rPr>
                <w:t xml:space="preserve">formation </w:t>
              </w:r>
            </w:ins>
            <w:ins w:id="52" w:author="Kelly, James" w:date="2020-02-19T13:28:00Z">
              <w:r w:rsidR="00460FE8">
                <w:rPr>
                  <w:rFonts w:asciiTheme="majorHAnsi" w:eastAsia="Calibri" w:hAnsiTheme="majorHAnsi" w:cstheme="majorHAnsi"/>
                  <w:sz w:val="24"/>
                  <w:szCs w:val="24"/>
                </w:rPr>
                <w:t>likely enhance</w:t>
              </w:r>
            </w:ins>
            <w:ins w:id="53" w:author="Kelly, James" w:date="2020-02-23T09:07:00Z">
              <w:r w:rsidR="002D66D8">
                <w:rPr>
                  <w:rFonts w:asciiTheme="majorHAnsi" w:eastAsia="Calibri" w:hAnsiTheme="majorHAnsi" w:cstheme="majorHAnsi"/>
                  <w:sz w:val="24"/>
                  <w:szCs w:val="24"/>
                </w:rPr>
                <w:t>s</w:t>
              </w:r>
            </w:ins>
            <w:ins w:id="54" w:author="Kelly, James" w:date="2020-02-19T13:28:00Z">
              <w:r w:rsidR="00460FE8">
                <w:rPr>
                  <w:rFonts w:asciiTheme="majorHAnsi" w:eastAsia="Calibri" w:hAnsiTheme="majorHAnsi" w:cstheme="majorHAnsi"/>
                  <w:sz w:val="24"/>
                  <w:szCs w:val="24"/>
                </w:rPr>
                <w:t xml:space="preserve"> the importance of </w:t>
              </w:r>
              <w:r w:rsidR="00460FE8">
                <w:rPr>
                  <w:rFonts w:asciiTheme="majorHAnsi" w:eastAsia="Calibri" w:hAnsiTheme="majorHAnsi" w:cstheme="majorHAnsi"/>
                  <w:sz w:val="24"/>
                  <w:szCs w:val="24"/>
                </w:rPr>
                <w:lastRenderedPageBreak/>
                <w:t>aqueous and heterogenous chemical pathways</w:t>
              </w:r>
            </w:ins>
            <w:del w:id="55" w:author="Kelly, James" w:date="2020-02-23T09:08:00Z">
              <w:r w:rsidRPr="00AD16A7" w:rsidDel="002D66D8">
                <w:rPr>
                  <w:rFonts w:asciiTheme="majorHAnsi" w:eastAsia="Calibri" w:hAnsiTheme="majorHAnsi" w:cstheme="majorHAnsi"/>
                  <w:sz w:val="24"/>
                  <w:szCs w:val="24"/>
                </w:rPr>
                <w:delText>and</w:delText>
              </w:r>
            </w:del>
            <w:r w:rsidRPr="00AD16A7">
              <w:rPr>
                <w:rFonts w:asciiTheme="majorHAnsi" w:eastAsia="Calibri" w:hAnsiTheme="majorHAnsi" w:cstheme="majorHAnsi"/>
                <w:sz w:val="24"/>
                <w:szCs w:val="24"/>
              </w:rPr>
              <w:t xml:space="preserve"> </w:t>
            </w:r>
            <w:del w:id="56" w:author="Kelly, James" w:date="2020-02-19T13:33:00Z">
              <w:r w:rsidRPr="00AD16A7" w:rsidDel="00BB5CEE">
                <w:rPr>
                  <w:rFonts w:asciiTheme="majorHAnsi" w:eastAsia="Calibri" w:hAnsiTheme="majorHAnsi" w:cstheme="majorHAnsi"/>
                  <w:sz w:val="24"/>
                  <w:szCs w:val="24"/>
                </w:rPr>
                <w:delText xml:space="preserve">potential wet chemistry processes </w:delText>
              </w:r>
            </w:del>
            <w:r w:rsidRPr="00AD16A7">
              <w:rPr>
                <w:rFonts w:asciiTheme="majorHAnsi" w:eastAsia="Calibri" w:hAnsiTheme="majorHAnsi" w:cstheme="majorHAnsi"/>
                <w:sz w:val="24"/>
                <w:szCs w:val="24"/>
              </w:rPr>
              <w:t>that are not well-studied</w:t>
            </w:r>
            <w:ins w:id="57" w:author="Kelly, James" w:date="2020-02-19T13:33:00Z">
              <w:r w:rsidR="00BB5CEE">
                <w:rPr>
                  <w:rFonts w:asciiTheme="majorHAnsi" w:eastAsia="Calibri" w:hAnsiTheme="majorHAnsi" w:cstheme="majorHAnsi"/>
                  <w:sz w:val="24"/>
                  <w:szCs w:val="24"/>
                </w:rPr>
                <w:t xml:space="preserve"> during winter PM e</w:t>
              </w:r>
            </w:ins>
            <w:ins w:id="58" w:author="Kelly, James" w:date="2020-02-19T13:34:00Z">
              <w:r w:rsidR="00AF5966">
                <w:rPr>
                  <w:rFonts w:asciiTheme="majorHAnsi" w:eastAsia="Calibri" w:hAnsiTheme="majorHAnsi" w:cstheme="majorHAnsi"/>
                  <w:sz w:val="24"/>
                  <w:szCs w:val="24"/>
                </w:rPr>
                <w:t>pisodes</w:t>
              </w:r>
            </w:ins>
            <w:r w:rsidRPr="00AD16A7">
              <w:rPr>
                <w:rFonts w:asciiTheme="majorHAnsi" w:eastAsia="Calibri" w:hAnsiTheme="majorHAnsi" w:cstheme="majorHAnsi"/>
                <w:sz w:val="24"/>
                <w:szCs w:val="24"/>
              </w:rPr>
              <w:t>.</w:t>
            </w:r>
            <w:ins w:id="59" w:author="Kelly, James" w:date="2020-02-19T13:24:00Z">
              <w:r w:rsidR="00AA5237">
                <w:rPr>
                  <w:rFonts w:asciiTheme="majorHAnsi" w:eastAsia="Calibri" w:hAnsiTheme="majorHAnsi" w:cstheme="majorHAnsi"/>
                  <w:sz w:val="24"/>
                  <w:szCs w:val="24"/>
                </w:rPr>
                <w:t xml:space="preserve">  Humidity generally promotes uptake of semi-volatile </w:t>
              </w:r>
            </w:ins>
            <w:ins w:id="60" w:author="Kelly, James" w:date="2020-02-19T13:34:00Z">
              <w:r w:rsidR="00D94F06">
                <w:rPr>
                  <w:rFonts w:asciiTheme="majorHAnsi" w:eastAsia="Calibri" w:hAnsiTheme="majorHAnsi" w:cstheme="majorHAnsi"/>
                  <w:sz w:val="24"/>
                  <w:szCs w:val="24"/>
                </w:rPr>
                <w:t>g</w:t>
              </w:r>
            </w:ins>
            <w:ins w:id="61" w:author="Kelly, James" w:date="2020-02-19T13:24:00Z">
              <w:r w:rsidR="00AA5237">
                <w:rPr>
                  <w:rFonts w:asciiTheme="majorHAnsi" w:eastAsia="Calibri" w:hAnsiTheme="majorHAnsi" w:cstheme="majorHAnsi"/>
                  <w:sz w:val="24"/>
                  <w:szCs w:val="24"/>
                </w:rPr>
                <w:t>ases by particles, and cloud/fog cover red</w:t>
              </w:r>
            </w:ins>
            <w:ins w:id="62" w:author="Kelly, James" w:date="2020-02-19T13:25:00Z">
              <w:r w:rsidR="00AA5237">
                <w:rPr>
                  <w:rFonts w:asciiTheme="majorHAnsi" w:eastAsia="Calibri" w:hAnsiTheme="majorHAnsi" w:cstheme="majorHAnsi"/>
                  <w:sz w:val="24"/>
                  <w:szCs w:val="24"/>
                </w:rPr>
                <w:t>uces actinic flux and photolysis reactions.</w:t>
              </w:r>
            </w:ins>
          </w:p>
        </w:tc>
      </w:tr>
      <w:tr w:rsidR="00FB20DC" w14:paraId="6E45918D" w14:textId="77777777" w:rsidTr="00AA5237">
        <w:tc>
          <w:tcPr>
            <w:tcW w:w="2065" w:type="dxa"/>
            <w:tcPrChange w:id="63" w:author="Kelly, James" w:date="2020-02-19T13:23:00Z">
              <w:tcPr>
                <w:tcW w:w="2065" w:type="dxa"/>
              </w:tcPr>
            </w:tcPrChange>
          </w:tcPr>
          <w:p w14:paraId="1EDE948C" w14:textId="668F60AC" w:rsidR="009E4CB2" w:rsidRPr="00AD16A7" w:rsidRDefault="00522A88" w:rsidP="009F1D54">
            <w:pPr>
              <w:rPr>
                <w:rFonts w:asciiTheme="majorHAnsi" w:eastAsia="Calibri" w:hAnsiTheme="majorHAnsi" w:cstheme="majorHAnsi"/>
                <w:sz w:val="24"/>
                <w:szCs w:val="24"/>
              </w:rPr>
            </w:pPr>
            <w:commentRangeStart w:id="64"/>
            <w:r w:rsidRPr="00AD16A7">
              <w:rPr>
                <w:rFonts w:asciiTheme="majorHAnsi" w:eastAsia="Calibri" w:hAnsiTheme="majorHAnsi" w:cstheme="majorHAnsi"/>
                <w:sz w:val="24"/>
                <w:szCs w:val="24"/>
              </w:rPr>
              <w:lastRenderedPageBreak/>
              <w:t xml:space="preserve">Vertical </w:t>
            </w:r>
            <w:ins w:id="65" w:author="Kelly, James" w:date="2020-02-19T13:37:00Z">
              <w:r w:rsidR="00A514F1">
                <w:rPr>
                  <w:rFonts w:asciiTheme="majorHAnsi" w:eastAsia="Calibri" w:hAnsiTheme="majorHAnsi" w:cstheme="majorHAnsi"/>
                  <w:sz w:val="24"/>
                  <w:szCs w:val="24"/>
                </w:rPr>
                <w:t xml:space="preserve">temperature structure </w:t>
              </w:r>
              <w:commentRangeEnd w:id="64"/>
              <w:r w:rsidR="00A514F1">
                <w:rPr>
                  <w:rStyle w:val="CommentReference"/>
                </w:rPr>
                <w:commentReference w:id="64"/>
              </w:r>
              <w:r w:rsidR="00A514F1">
                <w:rPr>
                  <w:rFonts w:asciiTheme="majorHAnsi" w:eastAsia="Calibri" w:hAnsiTheme="majorHAnsi" w:cstheme="majorHAnsi"/>
                  <w:sz w:val="24"/>
                  <w:szCs w:val="24"/>
                </w:rPr>
                <w:t xml:space="preserve">and </w:t>
              </w:r>
            </w:ins>
            <w:r w:rsidRPr="00AD16A7">
              <w:rPr>
                <w:rFonts w:asciiTheme="majorHAnsi" w:eastAsia="Calibri" w:hAnsiTheme="majorHAnsi" w:cstheme="majorHAnsi"/>
                <w:sz w:val="24"/>
                <w:szCs w:val="24"/>
              </w:rPr>
              <w:t xml:space="preserve">layering </w:t>
            </w:r>
            <w:ins w:id="66" w:author="Kelly, James" w:date="2020-02-19T13:37:00Z">
              <w:r w:rsidR="00A514F1">
                <w:rPr>
                  <w:rFonts w:asciiTheme="majorHAnsi" w:eastAsia="Calibri" w:hAnsiTheme="majorHAnsi" w:cstheme="majorHAnsi"/>
                  <w:sz w:val="24"/>
                  <w:szCs w:val="24"/>
                </w:rPr>
                <w:t>of</w:t>
              </w:r>
            </w:ins>
            <w:del w:id="67" w:author="Kelly, James" w:date="2020-02-19T13:37:00Z">
              <w:r w:rsidRPr="00AD16A7" w:rsidDel="00A514F1">
                <w:rPr>
                  <w:rFonts w:asciiTheme="majorHAnsi" w:eastAsia="Calibri" w:hAnsiTheme="majorHAnsi" w:cstheme="majorHAnsi"/>
                  <w:sz w:val="24"/>
                  <w:szCs w:val="24"/>
                </w:rPr>
                <w:delText xml:space="preserve">of </w:delText>
              </w:r>
              <w:r w:rsidR="009F1D54" w:rsidRPr="00AD16A7" w:rsidDel="00A514F1">
                <w:rPr>
                  <w:rFonts w:asciiTheme="majorHAnsi" w:eastAsia="Calibri" w:hAnsiTheme="majorHAnsi" w:cstheme="majorHAnsi"/>
                  <w:sz w:val="24"/>
                  <w:szCs w:val="24"/>
                </w:rPr>
                <w:delText>temperature and</w:delText>
              </w:r>
            </w:del>
            <w:r w:rsidR="009F1D54" w:rsidRPr="00AD16A7">
              <w:rPr>
                <w:rFonts w:asciiTheme="majorHAnsi" w:eastAsia="Calibri" w:hAnsiTheme="majorHAnsi" w:cstheme="majorHAnsi"/>
                <w:sz w:val="24"/>
                <w:szCs w:val="24"/>
              </w:rPr>
              <w:t xml:space="preserve"> moisture</w:t>
            </w:r>
            <w:r w:rsidRPr="00AD16A7">
              <w:rPr>
                <w:rFonts w:asciiTheme="majorHAnsi" w:eastAsia="Calibri" w:hAnsiTheme="majorHAnsi" w:cstheme="majorHAnsi"/>
                <w:sz w:val="24"/>
                <w:szCs w:val="24"/>
              </w:rPr>
              <w:t xml:space="preserve"> </w:t>
            </w:r>
          </w:p>
        </w:tc>
        <w:tc>
          <w:tcPr>
            <w:tcW w:w="2610" w:type="dxa"/>
            <w:tcPrChange w:id="68" w:author="Kelly, James" w:date="2020-02-19T13:23:00Z">
              <w:tcPr>
                <w:tcW w:w="2160" w:type="dxa"/>
              </w:tcPr>
            </w:tcPrChange>
          </w:tcPr>
          <w:p w14:paraId="5BF57448" w14:textId="404A0BA6"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Vertical layering of pollutants</w:t>
            </w:r>
          </w:p>
        </w:tc>
        <w:tc>
          <w:tcPr>
            <w:tcW w:w="4675" w:type="dxa"/>
            <w:tcPrChange w:id="69" w:author="Kelly, James" w:date="2020-02-19T13:23:00Z">
              <w:tcPr>
                <w:tcW w:w="5125" w:type="dxa"/>
              </w:tcPr>
            </w:tcPrChange>
          </w:tcPr>
          <w:p w14:paraId="727ADB8C" w14:textId="62188ED3"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PCAP vertical structures are highly complex and variable throughout the lifecycle. </w:t>
            </w:r>
            <w:ins w:id="70" w:author="Kelly, James" w:date="2020-02-19T13:39:00Z">
              <w:r w:rsidR="00A514F1">
                <w:rPr>
                  <w:rFonts w:asciiTheme="majorHAnsi" w:eastAsia="Calibri" w:hAnsiTheme="majorHAnsi" w:cstheme="majorHAnsi"/>
                  <w:sz w:val="24"/>
                  <w:szCs w:val="24"/>
                </w:rPr>
                <w:t>Vertical layering of air masses leads to distinct pollutant layers that m</w:t>
              </w:r>
            </w:ins>
            <w:ins w:id="71" w:author="Kelly, James" w:date="2020-02-19T13:40:00Z">
              <w:r w:rsidR="00A514F1">
                <w:rPr>
                  <w:rFonts w:asciiTheme="majorHAnsi" w:eastAsia="Calibri" w:hAnsiTheme="majorHAnsi" w:cstheme="majorHAnsi"/>
                  <w:sz w:val="24"/>
                  <w:szCs w:val="24"/>
                </w:rPr>
                <w:t>ay be coupled or decoupled from surface emissions and other pollutant layers at different time</w:t>
              </w:r>
            </w:ins>
            <w:ins w:id="72" w:author="Kelly, James" w:date="2020-02-19T13:41:00Z">
              <w:r w:rsidR="00A514F1">
                <w:rPr>
                  <w:rFonts w:asciiTheme="majorHAnsi" w:eastAsia="Calibri" w:hAnsiTheme="majorHAnsi" w:cstheme="majorHAnsi"/>
                  <w:sz w:val="24"/>
                  <w:szCs w:val="24"/>
                </w:rPr>
                <w:t xml:space="preserve">s.  The overall effect of </w:t>
              </w:r>
            </w:ins>
            <w:ins w:id="73" w:author="Kelly, James" w:date="2020-02-19T13:42:00Z">
              <w:r w:rsidR="00A514F1">
                <w:rPr>
                  <w:rFonts w:asciiTheme="majorHAnsi" w:eastAsia="Calibri" w:hAnsiTheme="majorHAnsi" w:cstheme="majorHAnsi"/>
                  <w:sz w:val="24"/>
                  <w:szCs w:val="24"/>
                </w:rPr>
                <w:t xml:space="preserve">vertical </w:t>
              </w:r>
            </w:ins>
            <w:ins w:id="74" w:author="Kelly, James" w:date="2020-02-19T13:43:00Z">
              <w:r w:rsidR="00A514F1">
                <w:rPr>
                  <w:rFonts w:asciiTheme="majorHAnsi" w:eastAsia="Calibri" w:hAnsiTheme="majorHAnsi" w:cstheme="majorHAnsi"/>
                  <w:sz w:val="24"/>
                  <w:szCs w:val="24"/>
                </w:rPr>
                <w:t xml:space="preserve">meteorological </w:t>
              </w:r>
            </w:ins>
            <w:ins w:id="75" w:author="Kelly, James" w:date="2020-02-19T13:42:00Z">
              <w:r w:rsidR="00A514F1">
                <w:rPr>
                  <w:rFonts w:asciiTheme="majorHAnsi" w:eastAsia="Calibri" w:hAnsiTheme="majorHAnsi" w:cstheme="majorHAnsi"/>
                  <w:sz w:val="24"/>
                  <w:szCs w:val="24"/>
                </w:rPr>
                <w:t xml:space="preserve">layering on </w:t>
              </w:r>
            </w:ins>
            <w:del w:id="76" w:author="Kelly, James" w:date="2020-02-19T13:41:00Z">
              <w:r w:rsidRPr="00AD16A7" w:rsidDel="00A514F1">
                <w:rPr>
                  <w:rFonts w:asciiTheme="majorHAnsi" w:eastAsia="Calibri" w:hAnsiTheme="majorHAnsi" w:cstheme="majorHAnsi"/>
                  <w:sz w:val="24"/>
                  <w:szCs w:val="24"/>
                </w:rPr>
                <w:delText>How</w:delText>
              </w:r>
            </w:del>
            <w:del w:id="77" w:author="Kelly, James" w:date="2020-02-19T13:43:00Z">
              <w:r w:rsidRPr="00AD16A7" w:rsidDel="00A514F1">
                <w:rPr>
                  <w:rFonts w:asciiTheme="majorHAnsi" w:eastAsia="Calibri" w:hAnsiTheme="majorHAnsi" w:cstheme="majorHAnsi"/>
                  <w:sz w:val="24"/>
                  <w:szCs w:val="24"/>
                </w:rPr>
                <w:delText xml:space="preserve"> </w:delText>
              </w:r>
            </w:del>
            <w:r w:rsidRPr="00AD16A7">
              <w:rPr>
                <w:rFonts w:asciiTheme="majorHAnsi" w:eastAsia="Calibri" w:hAnsiTheme="majorHAnsi" w:cstheme="majorHAnsi"/>
                <w:sz w:val="24"/>
                <w:szCs w:val="24"/>
              </w:rPr>
              <w:t xml:space="preserve">chemical aging and particle growth processes </w:t>
            </w:r>
            <w:ins w:id="78" w:author="Kelly, James" w:date="2020-02-19T13:46:00Z">
              <w:r w:rsidR="00660403">
                <w:rPr>
                  <w:rFonts w:asciiTheme="majorHAnsi" w:eastAsia="Calibri" w:hAnsiTheme="majorHAnsi" w:cstheme="majorHAnsi"/>
                  <w:sz w:val="24"/>
                  <w:szCs w:val="24"/>
                </w:rPr>
                <w:t xml:space="preserve">and the </w:t>
              </w:r>
            </w:ins>
            <w:ins w:id="79" w:author="Kelly, James" w:date="2020-02-19T13:47:00Z">
              <w:r w:rsidR="00660403">
                <w:rPr>
                  <w:rFonts w:asciiTheme="majorHAnsi" w:eastAsia="Calibri" w:hAnsiTheme="majorHAnsi" w:cstheme="majorHAnsi"/>
                  <w:sz w:val="24"/>
                  <w:szCs w:val="24"/>
                </w:rPr>
                <w:t>response of pollution to emission contro</w:t>
              </w:r>
            </w:ins>
            <w:ins w:id="80" w:author="Kelly, James" w:date="2020-02-19T13:48:00Z">
              <w:r w:rsidR="00660403">
                <w:rPr>
                  <w:rFonts w:asciiTheme="majorHAnsi" w:eastAsia="Calibri" w:hAnsiTheme="majorHAnsi" w:cstheme="majorHAnsi"/>
                  <w:sz w:val="24"/>
                  <w:szCs w:val="24"/>
                </w:rPr>
                <w:t xml:space="preserve">ls is poorly understood. </w:t>
              </w:r>
            </w:ins>
            <w:del w:id="81" w:author="Kelly, James" w:date="2020-02-19T13:48:00Z">
              <w:r w:rsidRPr="00AD16A7" w:rsidDel="00660403">
                <w:rPr>
                  <w:rFonts w:asciiTheme="majorHAnsi" w:eastAsia="Calibri" w:hAnsiTheme="majorHAnsi" w:cstheme="majorHAnsi"/>
                  <w:sz w:val="24"/>
                  <w:szCs w:val="24"/>
                </w:rPr>
                <w:delText>couple to vertical meteorological processes is unknown.</w:delText>
              </w:r>
            </w:del>
          </w:p>
        </w:tc>
      </w:tr>
      <w:tr w:rsidR="00FB20DC" w14:paraId="7410309F" w14:textId="77777777" w:rsidTr="00AA5237">
        <w:tc>
          <w:tcPr>
            <w:tcW w:w="2065" w:type="dxa"/>
            <w:tcPrChange w:id="82" w:author="Kelly, James" w:date="2020-02-19T13:23:00Z">
              <w:tcPr>
                <w:tcW w:w="2065" w:type="dxa"/>
              </w:tcPr>
            </w:tcPrChange>
          </w:tcPr>
          <w:p w14:paraId="7DEDCCA0" w14:textId="0861996E"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Exchange </w:t>
            </w:r>
            <w:r w:rsidR="00FB20DC">
              <w:rPr>
                <w:rFonts w:asciiTheme="majorHAnsi" w:eastAsia="Calibri" w:hAnsiTheme="majorHAnsi" w:cstheme="majorHAnsi"/>
                <w:sz w:val="24"/>
                <w:szCs w:val="24"/>
              </w:rPr>
              <w:t xml:space="preserve">and transport </w:t>
            </w:r>
            <w:r w:rsidRPr="00AD16A7">
              <w:rPr>
                <w:rFonts w:asciiTheme="majorHAnsi" w:eastAsia="Calibri" w:hAnsiTheme="majorHAnsi" w:cstheme="majorHAnsi"/>
                <w:sz w:val="24"/>
                <w:szCs w:val="24"/>
              </w:rPr>
              <w:t>processes</w:t>
            </w:r>
          </w:p>
        </w:tc>
        <w:tc>
          <w:tcPr>
            <w:tcW w:w="2610" w:type="dxa"/>
            <w:tcPrChange w:id="83" w:author="Kelly, James" w:date="2020-02-19T13:23:00Z">
              <w:tcPr>
                <w:tcW w:w="2160" w:type="dxa"/>
              </w:tcPr>
            </w:tcPrChange>
          </w:tcPr>
          <w:p w14:paraId="26D00073" w14:textId="0524322D" w:rsidR="009E4CB2" w:rsidRPr="00AD16A7" w:rsidRDefault="000A22BB">
            <w:pPr>
              <w:rPr>
                <w:rFonts w:asciiTheme="majorHAnsi" w:eastAsia="Calibri" w:hAnsiTheme="majorHAnsi" w:cstheme="majorHAnsi"/>
                <w:sz w:val="24"/>
                <w:szCs w:val="24"/>
              </w:rPr>
            </w:pPr>
            <w:r w:rsidRPr="00AD16A7">
              <w:rPr>
                <w:rFonts w:asciiTheme="majorHAnsi" w:eastAsia="Calibri" w:hAnsiTheme="majorHAnsi" w:cstheme="majorHAnsi"/>
                <w:sz w:val="24"/>
                <w:szCs w:val="24"/>
              </w:rPr>
              <w:t>Oxidant and other pollutant and precursor transport</w:t>
            </w:r>
          </w:p>
        </w:tc>
        <w:tc>
          <w:tcPr>
            <w:tcW w:w="4675" w:type="dxa"/>
            <w:tcPrChange w:id="84" w:author="Kelly, James" w:date="2020-02-19T13:23:00Z">
              <w:tcPr>
                <w:tcW w:w="5125" w:type="dxa"/>
              </w:tcPr>
            </w:tcPrChange>
          </w:tcPr>
          <w:p w14:paraId="14AE0C07" w14:textId="30E1A901" w:rsidR="009E4CB2" w:rsidRPr="00AD16A7" w:rsidRDefault="000A22BB" w:rsidP="00880CCC">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The boundary-layer winds and terrain-driven transport of pollutants, precursor species, and background oxidants has been shown to vary vertically, spatially and temporally. </w:t>
            </w:r>
            <w:ins w:id="85" w:author="Kelly, James" w:date="2020-02-19T13:53:00Z">
              <w:r w:rsidR="00FD4D00">
                <w:rPr>
                  <w:rFonts w:asciiTheme="majorHAnsi" w:eastAsia="Calibri" w:hAnsiTheme="majorHAnsi" w:cstheme="majorHAnsi"/>
                  <w:sz w:val="24"/>
                  <w:szCs w:val="24"/>
                </w:rPr>
                <w:t xml:space="preserve"> Secondary pollutant formation has been found to be sensitive to oxidant a</w:t>
              </w:r>
            </w:ins>
            <w:ins w:id="86" w:author="Kelly, James" w:date="2020-02-23T09:09:00Z">
              <w:r w:rsidR="002D66D8">
                <w:rPr>
                  <w:rFonts w:asciiTheme="majorHAnsi" w:eastAsia="Calibri" w:hAnsiTheme="majorHAnsi" w:cstheme="majorHAnsi"/>
                  <w:sz w:val="24"/>
                  <w:szCs w:val="24"/>
                </w:rPr>
                <w:t xml:space="preserve">bundance </w:t>
              </w:r>
            </w:ins>
            <w:ins w:id="87" w:author="Kelly, James" w:date="2020-02-19T13:53:00Z">
              <w:r w:rsidR="00FD4D00">
                <w:rPr>
                  <w:rFonts w:asciiTheme="majorHAnsi" w:eastAsia="Calibri" w:hAnsiTheme="majorHAnsi" w:cstheme="majorHAnsi"/>
                  <w:sz w:val="24"/>
                  <w:szCs w:val="24"/>
                </w:rPr>
                <w:t xml:space="preserve">during winter </w:t>
              </w:r>
            </w:ins>
            <w:ins w:id="88" w:author="Kelly, James" w:date="2020-02-19T13:54:00Z">
              <w:r w:rsidR="00FD4D00">
                <w:rPr>
                  <w:rFonts w:asciiTheme="majorHAnsi" w:eastAsia="Calibri" w:hAnsiTheme="majorHAnsi" w:cstheme="majorHAnsi"/>
                  <w:sz w:val="24"/>
                  <w:szCs w:val="24"/>
                </w:rPr>
                <w:t xml:space="preserve">PM episodes.  Oxidants may be depleted in isolated atmospheric layers, but </w:t>
              </w:r>
            </w:ins>
            <w:ins w:id="89" w:author="Kelly, James" w:date="2020-02-19T13:55:00Z">
              <w:r w:rsidR="00FD4D00">
                <w:rPr>
                  <w:rFonts w:asciiTheme="majorHAnsi" w:eastAsia="Calibri" w:hAnsiTheme="majorHAnsi" w:cstheme="majorHAnsi"/>
                  <w:sz w:val="24"/>
                  <w:szCs w:val="24"/>
                </w:rPr>
                <w:t>entrainment of oxidants from aloft (</w:t>
              </w:r>
            </w:ins>
            <w:ins w:id="90" w:author="Kelly, James" w:date="2020-02-23T09:10:00Z">
              <w:r w:rsidR="002D66D8">
                <w:rPr>
                  <w:rFonts w:asciiTheme="majorHAnsi" w:eastAsia="Calibri" w:hAnsiTheme="majorHAnsi" w:cstheme="majorHAnsi"/>
                  <w:sz w:val="24"/>
                  <w:szCs w:val="24"/>
                </w:rPr>
                <w:t>e.g., the</w:t>
              </w:r>
            </w:ins>
            <w:ins w:id="91" w:author="Kelly, James" w:date="2020-02-19T13:55:00Z">
              <w:r w:rsidR="00FD4D00">
                <w:rPr>
                  <w:rFonts w:asciiTheme="majorHAnsi" w:eastAsia="Calibri" w:hAnsiTheme="majorHAnsi" w:cstheme="majorHAnsi"/>
                  <w:sz w:val="24"/>
                  <w:szCs w:val="24"/>
                </w:rPr>
                <w:t xml:space="preserve"> regional background) or from sidewall flows</w:t>
              </w:r>
            </w:ins>
            <w:ins w:id="92" w:author="Kelly, James" w:date="2020-02-19T13:56:00Z">
              <w:r w:rsidR="00FD4D00">
                <w:rPr>
                  <w:rFonts w:asciiTheme="majorHAnsi" w:eastAsia="Calibri" w:hAnsiTheme="majorHAnsi" w:cstheme="majorHAnsi"/>
                  <w:sz w:val="24"/>
                  <w:szCs w:val="24"/>
                </w:rPr>
                <w:t xml:space="preserve"> could sustain chemistry that would otherwise</w:t>
              </w:r>
            </w:ins>
            <w:ins w:id="93" w:author="Kelly, James" w:date="2020-02-19T13:57:00Z">
              <w:r w:rsidR="00913075">
                <w:rPr>
                  <w:rFonts w:asciiTheme="majorHAnsi" w:eastAsia="Calibri" w:hAnsiTheme="majorHAnsi" w:cstheme="majorHAnsi"/>
                  <w:sz w:val="24"/>
                  <w:szCs w:val="24"/>
                </w:rPr>
                <w:t xml:space="preserve"> be limited by lack of oxidants.</w:t>
              </w:r>
            </w:ins>
            <w:ins w:id="94" w:author="Kelly, James" w:date="2020-02-19T13:55:00Z">
              <w:r w:rsidR="00FD4D00">
                <w:rPr>
                  <w:rFonts w:asciiTheme="majorHAnsi" w:eastAsia="Calibri" w:hAnsiTheme="majorHAnsi" w:cstheme="majorHAnsi"/>
                  <w:sz w:val="24"/>
                  <w:szCs w:val="24"/>
                </w:rPr>
                <w:t xml:space="preserve"> </w:t>
              </w:r>
            </w:ins>
          </w:p>
        </w:tc>
      </w:tr>
      <w:tr w:rsidR="00FB20DC" w14:paraId="5A78A85C" w14:textId="77777777" w:rsidTr="00AA5237">
        <w:tc>
          <w:tcPr>
            <w:tcW w:w="2065" w:type="dxa"/>
            <w:tcPrChange w:id="95" w:author="Kelly, James" w:date="2020-02-19T13:23:00Z">
              <w:tcPr>
                <w:tcW w:w="2065" w:type="dxa"/>
              </w:tcPr>
            </w:tcPrChange>
          </w:tcPr>
          <w:p w14:paraId="448839B4" w14:textId="30938AA3"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 xml:space="preserve">Diurnal meteorological forcing </w:t>
            </w:r>
          </w:p>
        </w:tc>
        <w:tc>
          <w:tcPr>
            <w:tcW w:w="2610" w:type="dxa"/>
            <w:tcPrChange w:id="96" w:author="Kelly, James" w:date="2020-02-19T13:23:00Z">
              <w:tcPr>
                <w:tcW w:w="2160" w:type="dxa"/>
              </w:tcPr>
            </w:tcPrChange>
          </w:tcPr>
          <w:p w14:paraId="391A77AC" w14:textId="3D3E681F"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Photo</w:t>
            </w:r>
            <w:del w:id="97" w:author="Kelly, James" w:date="2020-02-19T13:57:00Z">
              <w:r w:rsidDel="004D0379">
                <w:rPr>
                  <w:rFonts w:asciiTheme="majorHAnsi" w:eastAsia="Calibri" w:hAnsiTheme="majorHAnsi" w:cstheme="majorHAnsi"/>
                  <w:sz w:val="24"/>
                  <w:szCs w:val="24"/>
                </w:rPr>
                <w:delText xml:space="preserve">chemical </w:delText>
              </w:r>
            </w:del>
            <w:r>
              <w:rPr>
                <w:rFonts w:asciiTheme="majorHAnsi" w:eastAsia="Calibri" w:hAnsiTheme="majorHAnsi" w:cstheme="majorHAnsi"/>
                <w:sz w:val="24"/>
                <w:szCs w:val="24"/>
              </w:rPr>
              <w:t>chemistry</w:t>
            </w:r>
          </w:p>
        </w:tc>
        <w:tc>
          <w:tcPr>
            <w:tcW w:w="4675" w:type="dxa"/>
            <w:tcPrChange w:id="98" w:author="Kelly, James" w:date="2020-02-19T13:23:00Z">
              <w:tcPr>
                <w:tcW w:w="5125" w:type="dxa"/>
              </w:tcPr>
            </w:tcPrChange>
          </w:tcPr>
          <w:p w14:paraId="476DCDB0" w14:textId="6BCF539A" w:rsidR="003D2AF9" w:rsidRPr="00AD16A7" w:rsidRDefault="00FB20DC" w:rsidP="00880CCC">
            <w:pPr>
              <w:rPr>
                <w:rFonts w:asciiTheme="majorHAnsi" w:eastAsia="Calibri" w:hAnsiTheme="majorHAnsi" w:cstheme="majorHAnsi"/>
                <w:sz w:val="24"/>
                <w:szCs w:val="24"/>
              </w:rPr>
            </w:pPr>
            <w:r>
              <w:rPr>
                <w:rFonts w:asciiTheme="majorHAnsi" w:hAnsiTheme="majorHAnsi" w:cstheme="majorHAnsi"/>
                <w:sz w:val="24"/>
                <w:szCs w:val="24"/>
              </w:rPr>
              <w:t>Complex feedbacks between vertical layers, mixing of precursors, and actinic flux.</w:t>
            </w:r>
            <w:ins w:id="99" w:author="Kelly, James" w:date="2020-02-19T13:58:00Z">
              <w:r w:rsidR="004D0379">
                <w:rPr>
                  <w:rFonts w:asciiTheme="majorHAnsi" w:hAnsiTheme="majorHAnsi" w:cstheme="majorHAnsi"/>
                  <w:sz w:val="24"/>
                  <w:szCs w:val="24"/>
                </w:rPr>
                <w:t xml:space="preserve">  Secondary pollutant formation cycles follow different formation pathways during nighttime and daytime conditions.</w:t>
              </w:r>
            </w:ins>
            <w:ins w:id="100" w:author="Kelly, James" w:date="2020-02-19T14:00:00Z">
              <w:r w:rsidR="004D0379">
                <w:rPr>
                  <w:rFonts w:asciiTheme="majorHAnsi" w:hAnsiTheme="majorHAnsi" w:cstheme="majorHAnsi"/>
                  <w:sz w:val="24"/>
                  <w:szCs w:val="24"/>
                </w:rPr>
                <w:t xml:space="preserve">  </w:t>
              </w:r>
            </w:ins>
            <w:ins w:id="101" w:author="Kelly, James" w:date="2020-02-19T14:01:00Z">
              <w:r w:rsidR="004D0379">
                <w:rPr>
                  <w:rFonts w:asciiTheme="majorHAnsi" w:hAnsiTheme="majorHAnsi" w:cstheme="majorHAnsi"/>
                  <w:sz w:val="24"/>
                  <w:szCs w:val="24"/>
                </w:rPr>
                <w:t>Vertical mixing may be relatively homogen</w:t>
              </w:r>
            </w:ins>
            <w:ins w:id="102" w:author="Kelly, James" w:date="2020-02-19T14:02:00Z">
              <w:r w:rsidR="004D0379">
                <w:rPr>
                  <w:rFonts w:asciiTheme="majorHAnsi" w:hAnsiTheme="majorHAnsi" w:cstheme="majorHAnsi"/>
                  <w:sz w:val="24"/>
                  <w:szCs w:val="24"/>
                </w:rPr>
                <w:t xml:space="preserve">eous in certain basins during daytime, but </w:t>
              </w:r>
            </w:ins>
            <w:ins w:id="103" w:author="Kelly, James" w:date="2020-02-19T14:03:00Z">
              <w:r w:rsidR="004D0379">
                <w:rPr>
                  <w:rFonts w:asciiTheme="majorHAnsi" w:hAnsiTheme="majorHAnsi" w:cstheme="majorHAnsi"/>
                  <w:sz w:val="24"/>
                  <w:szCs w:val="24"/>
                </w:rPr>
                <w:t>the surface layer may be decoupled from residual layer</w:t>
              </w:r>
            </w:ins>
            <w:ins w:id="104" w:author="Kelly, James" w:date="2020-02-23T09:11:00Z">
              <w:r w:rsidR="002D66D8">
                <w:rPr>
                  <w:rFonts w:asciiTheme="majorHAnsi" w:hAnsiTheme="majorHAnsi" w:cstheme="majorHAnsi"/>
                  <w:sz w:val="24"/>
                  <w:szCs w:val="24"/>
                </w:rPr>
                <w:t>(s)</w:t>
              </w:r>
            </w:ins>
            <w:ins w:id="105" w:author="Kelly, James" w:date="2020-02-19T14:03:00Z">
              <w:r w:rsidR="004D0379">
                <w:rPr>
                  <w:rFonts w:asciiTheme="majorHAnsi" w:hAnsiTheme="majorHAnsi" w:cstheme="majorHAnsi"/>
                  <w:sz w:val="24"/>
                  <w:szCs w:val="24"/>
                </w:rPr>
                <w:t xml:space="preserve"> at night.</w:t>
              </w:r>
            </w:ins>
          </w:p>
        </w:tc>
      </w:tr>
    </w:tbl>
    <w:p w14:paraId="00000002" w14:textId="11334AFF" w:rsidR="00132A19" w:rsidRPr="00717A12" w:rsidRDefault="00132A19">
      <w:pPr>
        <w:spacing w:line="240" w:lineRule="auto"/>
        <w:rPr>
          <w:rFonts w:asciiTheme="majorHAnsi" w:eastAsia="Calibri" w:hAnsiTheme="majorHAnsi" w:cstheme="majorHAnsi"/>
          <w:b/>
          <w:sz w:val="24"/>
          <w:szCs w:val="24"/>
        </w:rPr>
      </w:pPr>
    </w:p>
    <w:p w14:paraId="0109679B" w14:textId="0263993C" w:rsidR="007822A4" w:rsidRDefault="009E4CB2">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Table 1. </w:t>
      </w:r>
      <w:r w:rsidRPr="009E4CB2">
        <w:rPr>
          <w:rFonts w:asciiTheme="majorHAnsi" w:eastAsia="Calibri" w:hAnsiTheme="majorHAnsi" w:cstheme="majorHAnsi"/>
          <w:sz w:val="24"/>
          <w:szCs w:val="24"/>
        </w:rPr>
        <w:t xml:space="preserve">Examples of </w:t>
      </w:r>
      <w:r w:rsidRPr="00FE4362">
        <w:rPr>
          <w:rFonts w:asciiTheme="majorHAnsi" w:eastAsia="Calibri" w:hAnsiTheme="majorHAnsi" w:cstheme="majorHAnsi"/>
          <w:b/>
          <w:sz w:val="24"/>
          <w:szCs w:val="24"/>
        </w:rPr>
        <w:t>coupled meteorological and chemical processes</w:t>
      </w:r>
      <w:r w:rsidRPr="009E4CB2">
        <w:rPr>
          <w:rFonts w:asciiTheme="majorHAnsi" w:eastAsia="Calibri" w:hAnsiTheme="majorHAnsi" w:cstheme="majorHAnsi"/>
          <w:sz w:val="24"/>
          <w:szCs w:val="24"/>
        </w:rPr>
        <w:t xml:space="preserve"> and noted variations in characteristics over PCAP lifecycle.  </w:t>
      </w:r>
      <w:r w:rsidR="00880CCC" w:rsidRPr="00880CCC">
        <w:rPr>
          <w:rFonts w:asciiTheme="majorHAnsi" w:eastAsia="Calibri" w:hAnsiTheme="majorHAnsi" w:cstheme="majorHAnsi"/>
          <w:b/>
          <w:color w:val="FF0000"/>
          <w:sz w:val="24"/>
          <w:szCs w:val="24"/>
        </w:rPr>
        <w:t>Volunteers</w:t>
      </w:r>
      <w:r w:rsidR="00880CCC">
        <w:rPr>
          <w:rFonts w:asciiTheme="majorHAnsi" w:eastAsia="Calibri" w:hAnsiTheme="majorHAnsi" w:cstheme="majorHAnsi"/>
          <w:sz w:val="24"/>
          <w:szCs w:val="24"/>
        </w:rPr>
        <w:t xml:space="preserve"> – please add to the table.</w:t>
      </w:r>
    </w:p>
    <w:p w14:paraId="41FA53E9" w14:textId="3B71E591" w:rsidR="003D2AF9" w:rsidRDefault="003D2AF9">
      <w:pPr>
        <w:spacing w:line="240" w:lineRule="auto"/>
        <w:rPr>
          <w:rFonts w:asciiTheme="majorHAnsi" w:eastAsia="Calibri" w:hAnsiTheme="majorHAnsi" w:cstheme="majorHAnsi"/>
          <w:sz w:val="24"/>
          <w:szCs w:val="24"/>
        </w:rPr>
      </w:pPr>
    </w:p>
    <w:p w14:paraId="73F0EEDE" w14:textId="3E4308A1" w:rsidR="00587F55" w:rsidRPr="00717A12" w:rsidRDefault="00587F55" w:rsidP="00587F55">
      <w:pPr>
        <w:spacing w:line="240" w:lineRule="auto"/>
        <w:rPr>
          <w:rFonts w:asciiTheme="majorHAnsi" w:hAnsiTheme="majorHAnsi" w:cstheme="majorHAnsi"/>
          <w:sz w:val="24"/>
          <w:szCs w:val="24"/>
        </w:rPr>
      </w:pPr>
      <w:r w:rsidRPr="004006A2">
        <w:rPr>
          <w:rFonts w:asciiTheme="majorHAnsi" w:hAnsiTheme="majorHAnsi" w:cstheme="majorHAnsi"/>
          <w:sz w:val="24"/>
          <w:szCs w:val="24"/>
        </w:rPr>
        <w:lastRenderedPageBreak/>
        <w:t xml:space="preserve">        A key goal of the AQUARIUS study is to </w:t>
      </w:r>
      <w:del w:id="106" w:author="Kelly, James" w:date="2020-02-19T16:00:00Z">
        <w:r w:rsidR="00030371" w:rsidDel="00150F97">
          <w:rPr>
            <w:rFonts w:asciiTheme="majorHAnsi" w:hAnsiTheme="majorHAnsi" w:cstheme="majorHAnsi"/>
            <w:sz w:val="24"/>
            <w:szCs w:val="24"/>
          </w:rPr>
          <w:delText xml:space="preserve">establish an experimental design that will lead to the </w:delText>
        </w:r>
        <w:r w:rsidRPr="004006A2" w:rsidDel="00150F97">
          <w:rPr>
            <w:rFonts w:asciiTheme="majorHAnsi" w:hAnsiTheme="majorHAnsi" w:cstheme="majorHAnsi"/>
            <w:sz w:val="24"/>
            <w:szCs w:val="24"/>
          </w:rPr>
          <w:delText>meteorolog</w:delText>
        </w:r>
        <w:r w:rsidR="00030371" w:rsidDel="00150F97">
          <w:rPr>
            <w:rFonts w:asciiTheme="majorHAnsi" w:hAnsiTheme="majorHAnsi" w:cstheme="majorHAnsi"/>
            <w:sz w:val="24"/>
            <w:szCs w:val="24"/>
          </w:rPr>
          <w:delText>ical</w:delText>
        </w:r>
        <w:r w:rsidRPr="004006A2" w:rsidDel="00150F97">
          <w:rPr>
            <w:rFonts w:asciiTheme="majorHAnsi" w:hAnsiTheme="majorHAnsi" w:cstheme="majorHAnsi"/>
            <w:sz w:val="24"/>
            <w:szCs w:val="24"/>
          </w:rPr>
          <w:delText xml:space="preserve"> and </w:delText>
        </w:r>
        <w:r w:rsidDel="00150F97">
          <w:rPr>
            <w:rFonts w:asciiTheme="majorHAnsi" w:hAnsiTheme="majorHAnsi" w:cstheme="majorHAnsi"/>
            <w:sz w:val="24"/>
            <w:szCs w:val="24"/>
          </w:rPr>
          <w:delText xml:space="preserve">air </w:delText>
        </w:r>
        <w:r w:rsidRPr="004006A2" w:rsidDel="00150F97">
          <w:rPr>
            <w:rFonts w:asciiTheme="majorHAnsi" w:hAnsiTheme="majorHAnsi" w:cstheme="majorHAnsi"/>
            <w:sz w:val="24"/>
            <w:szCs w:val="24"/>
          </w:rPr>
          <w:delText xml:space="preserve">chemistry </w:delText>
        </w:r>
        <w:r w:rsidR="00030371" w:rsidDel="00150F97">
          <w:rPr>
            <w:rFonts w:asciiTheme="majorHAnsi" w:hAnsiTheme="majorHAnsi" w:cstheme="majorHAnsi"/>
            <w:sz w:val="24"/>
            <w:szCs w:val="24"/>
          </w:rPr>
          <w:delText xml:space="preserve">observations that are necessary to </w:delText>
        </w:r>
      </w:del>
      <w:r w:rsidR="00030371">
        <w:rPr>
          <w:rFonts w:asciiTheme="majorHAnsi" w:hAnsiTheme="majorHAnsi" w:cstheme="majorHAnsi"/>
          <w:sz w:val="24"/>
          <w:szCs w:val="24"/>
        </w:rPr>
        <w:t xml:space="preserve">improve our understanding of </w:t>
      </w:r>
      <w:r w:rsidRPr="004006A2">
        <w:rPr>
          <w:rFonts w:asciiTheme="majorHAnsi" w:eastAsia="Calibri" w:hAnsiTheme="majorHAnsi" w:cstheme="majorHAnsi"/>
          <w:sz w:val="24"/>
          <w:szCs w:val="24"/>
        </w:rPr>
        <w:t xml:space="preserve">the production, transformation, cycling, and destruction of chemical species during the life cycle of </w:t>
      </w:r>
      <w:r w:rsidR="008F1EA7">
        <w:rPr>
          <w:rFonts w:asciiTheme="majorHAnsi" w:eastAsia="Calibri" w:hAnsiTheme="majorHAnsi" w:cstheme="majorHAnsi"/>
          <w:sz w:val="24"/>
          <w:szCs w:val="24"/>
        </w:rPr>
        <w:t xml:space="preserve">PCAPs. </w:t>
      </w:r>
      <w:ins w:id="107" w:author="Kelly, James" w:date="2020-02-19T16:02:00Z">
        <w:r w:rsidR="00150F97">
          <w:rPr>
            <w:rFonts w:asciiTheme="majorHAnsi" w:hAnsiTheme="majorHAnsi" w:cstheme="majorHAnsi"/>
            <w:sz w:val="24"/>
            <w:szCs w:val="24"/>
          </w:rPr>
          <w:t xml:space="preserve">Establishing an experimental design to provide the </w:t>
        </w:r>
        <w:r w:rsidR="00150F97" w:rsidRPr="004006A2">
          <w:rPr>
            <w:rFonts w:asciiTheme="majorHAnsi" w:hAnsiTheme="majorHAnsi" w:cstheme="majorHAnsi"/>
            <w:sz w:val="24"/>
            <w:szCs w:val="24"/>
          </w:rPr>
          <w:t>meteorolog</w:t>
        </w:r>
        <w:r w:rsidR="00150F97">
          <w:rPr>
            <w:rFonts w:asciiTheme="majorHAnsi" w:hAnsiTheme="majorHAnsi" w:cstheme="majorHAnsi"/>
            <w:sz w:val="24"/>
            <w:szCs w:val="24"/>
          </w:rPr>
          <w:t>ical</w:t>
        </w:r>
        <w:r w:rsidR="00150F97" w:rsidRPr="004006A2">
          <w:rPr>
            <w:rFonts w:asciiTheme="majorHAnsi" w:hAnsiTheme="majorHAnsi" w:cstheme="majorHAnsi"/>
            <w:sz w:val="24"/>
            <w:szCs w:val="24"/>
          </w:rPr>
          <w:t xml:space="preserve"> and </w:t>
        </w:r>
        <w:r w:rsidR="00150F97">
          <w:rPr>
            <w:rFonts w:asciiTheme="majorHAnsi" w:hAnsiTheme="majorHAnsi" w:cstheme="majorHAnsi"/>
            <w:sz w:val="24"/>
            <w:szCs w:val="24"/>
          </w:rPr>
          <w:t xml:space="preserve">air </w:t>
        </w:r>
        <w:r w:rsidR="00150F97" w:rsidRPr="004006A2">
          <w:rPr>
            <w:rFonts w:asciiTheme="majorHAnsi" w:hAnsiTheme="majorHAnsi" w:cstheme="majorHAnsi"/>
            <w:sz w:val="24"/>
            <w:szCs w:val="24"/>
          </w:rPr>
          <w:t xml:space="preserve">chemistry </w:t>
        </w:r>
        <w:r w:rsidR="00150F97">
          <w:rPr>
            <w:rFonts w:asciiTheme="majorHAnsi" w:hAnsiTheme="majorHAnsi" w:cstheme="majorHAnsi"/>
            <w:sz w:val="24"/>
            <w:szCs w:val="24"/>
          </w:rPr>
          <w:t>observations t</w:t>
        </w:r>
      </w:ins>
      <w:ins w:id="108" w:author="Kelly, James" w:date="2020-02-19T16:03:00Z">
        <w:r w:rsidR="00150F97">
          <w:rPr>
            <w:rFonts w:asciiTheme="majorHAnsi" w:hAnsiTheme="majorHAnsi" w:cstheme="majorHAnsi"/>
            <w:sz w:val="24"/>
            <w:szCs w:val="24"/>
          </w:rPr>
          <w:t xml:space="preserve">o meet this goal is </w:t>
        </w:r>
      </w:ins>
      <w:ins w:id="109" w:author="Kelly, James" w:date="2020-02-19T16:04:00Z">
        <w:r w:rsidR="00150F97">
          <w:rPr>
            <w:rFonts w:asciiTheme="majorHAnsi" w:hAnsiTheme="majorHAnsi" w:cstheme="majorHAnsi"/>
            <w:sz w:val="24"/>
            <w:szCs w:val="24"/>
          </w:rPr>
          <w:t>essential</w:t>
        </w:r>
      </w:ins>
      <w:ins w:id="110" w:author="Kelly, James" w:date="2020-02-19T16:03:00Z">
        <w:r w:rsidR="00150F97">
          <w:rPr>
            <w:rFonts w:asciiTheme="majorHAnsi" w:hAnsiTheme="majorHAnsi" w:cstheme="majorHAnsi"/>
            <w:sz w:val="24"/>
            <w:szCs w:val="24"/>
          </w:rPr>
          <w:t xml:space="preserve">.  </w:t>
        </w:r>
      </w:ins>
      <w:r w:rsidR="008F1EA7">
        <w:rPr>
          <w:rFonts w:asciiTheme="majorHAnsi" w:eastAsia="Calibri" w:hAnsiTheme="majorHAnsi" w:cstheme="majorHAnsi"/>
          <w:sz w:val="24"/>
          <w:szCs w:val="24"/>
        </w:rPr>
        <w:t xml:space="preserve">No previous field campaign has provided the breadth and depth of contemporaneous observations at the surface and aloft that could address </w:t>
      </w:r>
      <w:ins w:id="111" w:author="Kelly, James" w:date="2020-02-19T16:05:00Z">
        <w:r w:rsidR="00DA436C">
          <w:rPr>
            <w:rFonts w:asciiTheme="majorHAnsi" w:eastAsia="Calibri" w:hAnsiTheme="majorHAnsi" w:cstheme="majorHAnsi"/>
            <w:sz w:val="24"/>
            <w:szCs w:val="24"/>
          </w:rPr>
          <w:t>the complex coupled meteorological and chemistry processes</w:t>
        </w:r>
      </w:ins>
      <w:ins w:id="112" w:author="Kelly, James" w:date="2020-02-19T16:06:00Z">
        <w:r w:rsidR="00FE7E35">
          <w:rPr>
            <w:rFonts w:asciiTheme="majorHAnsi" w:eastAsia="Calibri" w:hAnsiTheme="majorHAnsi" w:cstheme="majorHAnsi"/>
            <w:sz w:val="24"/>
            <w:szCs w:val="24"/>
          </w:rPr>
          <w:t xml:space="preserve"> of importance</w:t>
        </w:r>
      </w:ins>
      <w:del w:id="113" w:author="Kelly, James" w:date="2020-02-19T16:05:00Z">
        <w:r w:rsidR="008F1EA7" w:rsidDel="00150F97">
          <w:rPr>
            <w:rFonts w:asciiTheme="majorHAnsi" w:eastAsia="Calibri" w:hAnsiTheme="majorHAnsi" w:cstheme="majorHAnsi"/>
            <w:sz w:val="24"/>
            <w:szCs w:val="24"/>
          </w:rPr>
          <w:delText>that goal</w:delText>
        </w:r>
      </w:del>
      <w:r w:rsidR="008F1EA7">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As</w:t>
      </w:r>
      <w:r w:rsidR="008F1EA7">
        <w:rPr>
          <w:rFonts w:asciiTheme="majorHAnsi" w:eastAsia="Calibri" w:hAnsiTheme="majorHAnsi" w:cstheme="majorHAnsi"/>
          <w:sz w:val="24"/>
          <w:szCs w:val="24"/>
        </w:rPr>
        <w:t xml:space="preserve"> we</w:t>
      </w:r>
      <w:r>
        <w:rPr>
          <w:rFonts w:asciiTheme="majorHAnsi" w:eastAsia="Calibri" w:hAnsiTheme="majorHAnsi" w:cstheme="majorHAnsi"/>
          <w:sz w:val="24"/>
          <w:szCs w:val="24"/>
        </w:rPr>
        <w:t xml:space="preserve"> will elaborate in future sections, observing the </w:t>
      </w:r>
      <w:r>
        <w:rPr>
          <w:rFonts w:asciiTheme="majorHAnsi" w:hAnsiTheme="majorHAnsi" w:cstheme="majorHAnsi"/>
          <w:sz w:val="24"/>
          <w:szCs w:val="24"/>
        </w:rPr>
        <w:t>c</w:t>
      </w:r>
      <w:r w:rsidRPr="009A628E">
        <w:rPr>
          <w:rFonts w:asciiTheme="majorHAnsi" w:hAnsiTheme="majorHAnsi" w:cstheme="majorHAnsi"/>
          <w:sz w:val="24"/>
          <w:szCs w:val="24"/>
        </w:rPr>
        <w:t xml:space="preserve">omplexity of </w:t>
      </w:r>
      <w:r>
        <w:rPr>
          <w:rFonts w:asciiTheme="majorHAnsi" w:hAnsiTheme="majorHAnsi" w:cstheme="majorHAnsi"/>
          <w:sz w:val="24"/>
          <w:szCs w:val="24"/>
        </w:rPr>
        <w:t>coupled chemistry and meteorological processes in topographic</w:t>
      </w:r>
      <w:r w:rsidRPr="009A628E">
        <w:rPr>
          <w:rFonts w:asciiTheme="majorHAnsi" w:hAnsiTheme="majorHAnsi" w:cstheme="majorHAnsi"/>
          <w:sz w:val="24"/>
          <w:szCs w:val="24"/>
        </w:rPr>
        <w:t xml:space="preserve"> basins</w:t>
      </w:r>
      <w:r>
        <w:rPr>
          <w:rFonts w:asciiTheme="majorHAnsi" w:hAnsiTheme="majorHAnsi" w:cstheme="majorHAnsi"/>
          <w:sz w:val="24"/>
          <w:szCs w:val="24"/>
        </w:rPr>
        <w:t xml:space="preserve"> requires a holistic and novel field study design approach </w:t>
      </w:r>
      <w:r w:rsidR="008F1EA7">
        <w:rPr>
          <w:rFonts w:asciiTheme="majorHAnsi" w:hAnsiTheme="majorHAnsi" w:cstheme="majorHAnsi"/>
          <w:sz w:val="24"/>
          <w:szCs w:val="24"/>
        </w:rPr>
        <w:t xml:space="preserve">to </w:t>
      </w:r>
      <w:r>
        <w:rPr>
          <w:rFonts w:asciiTheme="majorHAnsi" w:hAnsiTheme="majorHAnsi" w:cstheme="majorHAnsi"/>
          <w:sz w:val="24"/>
          <w:szCs w:val="24"/>
        </w:rPr>
        <w:t>take</w:t>
      </w:r>
      <w:r w:rsidRPr="009A628E">
        <w:rPr>
          <w:rFonts w:asciiTheme="majorHAnsi" w:hAnsiTheme="majorHAnsi" w:cstheme="majorHAnsi"/>
          <w:sz w:val="24"/>
          <w:szCs w:val="24"/>
        </w:rPr>
        <w:t xml:space="preserve"> advantage of </w:t>
      </w:r>
      <w:r w:rsidR="008F1EA7">
        <w:rPr>
          <w:rFonts w:asciiTheme="majorHAnsi" w:hAnsiTheme="majorHAnsi" w:cstheme="majorHAnsi"/>
          <w:sz w:val="24"/>
          <w:szCs w:val="24"/>
        </w:rPr>
        <w:t xml:space="preserve">extensive </w:t>
      </w:r>
      <w:r w:rsidRPr="009A628E">
        <w:rPr>
          <w:rFonts w:asciiTheme="majorHAnsi" w:hAnsiTheme="majorHAnsi" w:cstheme="majorHAnsi"/>
          <w:sz w:val="24"/>
          <w:szCs w:val="24"/>
        </w:rPr>
        <w:t>existing sensor networks</w:t>
      </w:r>
      <w:r>
        <w:rPr>
          <w:rFonts w:asciiTheme="majorHAnsi" w:hAnsiTheme="majorHAnsi" w:cstheme="majorHAnsi"/>
          <w:sz w:val="24"/>
          <w:szCs w:val="24"/>
        </w:rPr>
        <w:t xml:space="preserve"> </w:t>
      </w:r>
      <w:r w:rsidR="008F1EA7">
        <w:rPr>
          <w:rFonts w:asciiTheme="majorHAnsi" w:hAnsiTheme="majorHAnsi" w:cstheme="majorHAnsi"/>
          <w:sz w:val="24"/>
          <w:szCs w:val="24"/>
        </w:rPr>
        <w:t xml:space="preserve">that will be available at minimal cost to the program as well as </w:t>
      </w:r>
      <w:r w:rsidRPr="009A628E">
        <w:rPr>
          <w:rFonts w:asciiTheme="majorHAnsi" w:hAnsiTheme="majorHAnsi" w:cstheme="majorHAnsi"/>
          <w:sz w:val="24"/>
          <w:szCs w:val="24"/>
        </w:rPr>
        <w:t>deploy diverse sensor types</w:t>
      </w:r>
      <w:r w:rsidR="008F1EA7">
        <w:rPr>
          <w:rFonts w:asciiTheme="majorHAnsi" w:hAnsiTheme="majorHAnsi" w:cstheme="majorHAnsi"/>
          <w:sz w:val="24"/>
          <w:szCs w:val="24"/>
        </w:rPr>
        <w:t xml:space="preserve"> to fill in the gaps </w:t>
      </w:r>
      <w:r w:rsidRPr="009A628E">
        <w:rPr>
          <w:rFonts w:asciiTheme="majorHAnsi" w:hAnsiTheme="majorHAnsi" w:cstheme="majorHAnsi"/>
          <w:sz w:val="24"/>
          <w:szCs w:val="24"/>
        </w:rPr>
        <w:t xml:space="preserve"> using innovative deployment strategies (e.g., plane, in situ and surface-based remote, mobile, drones</w:t>
      </w:r>
      <w:r>
        <w:rPr>
          <w:rFonts w:asciiTheme="majorHAnsi" w:hAnsiTheme="majorHAnsi" w:cstheme="majorHAnsi"/>
          <w:sz w:val="24"/>
          <w:szCs w:val="24"/>
        </w:rPr>
        <w:t>, IOTs)</w:t>
      </w:r>
      <w:r w:rsidR="008F1EA7">
        <w:rPr>
          <w:rFonts w:asciiTheme="majorHAnsi" w:hAnsiTheme="majorHAnsi" w:cstheme="majorHAnsi"/>
          <w:sz w:val="24"/>
          <w:szCs w:val="24"/>
        </w:rPr>
        <w:t xml:space="preserve">. The </w:t>
      </w:r>
      <w:r w:rsidRPr="009A628E">
        <w:rPr>
          <w:rFonts w:asciiTheme="majorHAnsi" w:hAnsiTheme="majorHAnsi" w:cstheme="majorHAnsi"/>
          <w:sz w:val="24"/>
          <w:szCs w:val="24"/>
        </w:rPr>
        <w:t>science plan factor</w:t>
      </w:r>
      <w:r>
        <w:rPr>
          <w:rFonts w:asciiTheme="majorHAnsi" w:hAnsiTheme="majorHAnsi" w:cstheme="majorHAnsi"/>
          <w:sz w:val="24"/>
          <w:szCs w:val="24"/>
        </w:rPr>
        <w:t xml:space="preserve">s in the </w:t>
      </w:r>
      <w:r w:rsidRPr="009A628E">
        <w:rPr>
          <w:rFonts w:asciiTheme="majorHAnsi" w:hAnsiTheme="majorHAnsi" w:cstheme="majorHAnsi"/>
          <w:sz w:val="24"/>
          <w:szCs w:val="24"/>
        </w:rPr>
        <w:t>strength</w:t>
      </w:r>
      <w:r w:rsidR="008F1EA7">
        <w:rPr>
          <w:rFonts w:asciiTheme="majorHAnsi" w:hAnsiTheme="majorHAnsi" w:cstheme="majorHAnsi"/>
          <w:sz w:val="24"/>
          <w:szCs w:val="24"/>
        </w:rPr>
        <w:t xml:space="preserve"> and </w:t>
      </w:r>
      <w:r w:rsidRPr="009A628E">
        <w:rPr>
          <w:rFonts w:asciiTheme="majorHAnsi" w:hAnsiTheme="majorHAnsi" w:cstheme="majorHAnsi"/>
          <w:sz w:val="24"/>
          <w:szCs w:val="24"/>
        </w:rPr>
        <w:t xml:space="preserve">weaknesses of </w:t>
      </w:r>
      <w:r w:rsidR="008F1EA7">
        <w:rPr>
          <w:rFonts w:asciiTheme="majorHAnsi" w:hAnsiTheme="majorHAnsi" w:cstheme="majorHAnsi"/>
          <w:sz w:val="24"/>
          <w:szCs w:val="24"/>
        </w:rPr>
        <w:t xml:space="preserve">these diverse </w:t>
      </w:r>
      <w:r w:rsidRPr="009A628E">
        <w:rPr>
          <w:rFonts w:asciiTheme="majorHAnsi" w:hAnsiTheme="majorHAnsi" w:cstheme="majorHAnsi"/>
          <w:sz w:val="24"/>
          <w:szCs w:val="24"/>
        </w:rPr>
        <w:t xml:space="preserve">sensor types </w:t>
      </w:r>
      <w:r w:rsidR="008F1EA7">
        <w:rPr>
          <w:rFonts w:asciiTheme="majorHAnsi" w:hAnsiTheme="majorHAnsi" w:cstheme="majorHAnsi"/>
          <w:sz w:val="24"/>
          <w:szCs w:val="24"/>
        </w:rPr>
        <w:t xml:space="preserve">for the complex and </w:t>
      </w:r>
      <w:r w:rsidRPr="009A628E">
        <w:rPr>
          <w:rFonts w:asciiTheme="majorHAnsi" w:hAnsiTheme="majorHAnsi" w:cstheme="majorHAnsi"/>
          <w:sz w:val="24"/>
          <w:szCs w:val="24"/>
        </w:rPr>
        <w:t>evolving boundary layer conditions</w:t>
      </w:r>
      <w:r w:rsidR="008F1EA7">
        <w:rPr>
          <w:rFonts w:asciiTheme="majorHAnsi" w:hAnsiTheme="majorHAnsi" w:cstheme="majorHAnsi"/>
          <w:sz w:val="24"/>
          <w:szCs w:val="24"/>
        </w:rPr>
        <w:t xml:space="preserve"> observed during PCAPs</w:t>
      </w:r>
      <w:r>
        <w:rPr>
          <w:rFonts w:asciiTheme="majorHAnsi" w:hAnsiTheme="majorHAnsi" w:cstheme="majorHAnsi"/>
          <w:sz w:val="24"/>
          <w:szCs w:val="24"/>
        </w:rPr>
        <w:t xml:space="preserve">. The AQUARIUS field campaign also presents an opportunity to collect data and evaluate forecast model capabilities during the study to improve research </w:t>
      </w:r>
      <w:r w:rsidR="008F1EA7">
        <w:rPr>
          <w:rFonts w:asciiTheme="majorHAnsi" w:hAnsiTheme="majorHAnsi" w:cstheme="majorHAnsi"/>
          <w:sz w:val="24"/>
          <w:szCs w:val="24"/>
        </w:rPr>
        <w:t xml:space="preserve">and operational </w:t>
      </w:r>
      <w:r>
        <w:rPr>
          <w:rFonts w:asciiTheme="majorHAnsi" w:hAnsiTheme="majorHAnsi" w:cstheme="majorHAnsi"/>
          <w:sz w:val="24"/>
          <w:szCs w:val="24"/>
        </w:rPr>
        <w:t>simulations of PCAPs.  Considerable work is underway or has been conducted in recent years improving model simulations of PCAP</w:t>
      </w:r>
      <w:ins w:id="114" w:author="Kelly, James" w:date="2020-02-22T09:56:00Z">
        <w:r w:rsidR="00EE5A2F">
          <w:rPr>
            <w:rFonts w:asciiTheme="majorHAnsi" w:hAnsiTheme="majorHAnsi" w:cstheme="majorHAnsi"/>
            <w:sz w:val="24"/>
            <w:szCs w:val="24"/>
          </w:rPr>
          <w:t>s</w:t>
        </w:r>
      </w:ins>
      <w:del w:id="115" w:author="Kelly, James" w:date="2020-02-22T09:56:00Z">
        <w:r w:rsidDel="00EE5A2F">
          <w:rPr>
            <w:rFonts w:asciiTheme="majorHAnsi" w:hAnsiTheme="majorHAnsi" w:cstheme="majorHAnsi"/>
            <w:sz w:val="24"/>
            <w:szCs w:val="24"/>
          </w:rPr>
          <w:delText>S</w:delText>
        </w:r>
      </w:del>
      <w:r>
        <w:rPr>
          <w:rFonts w:asciiTheme="majorHAnsi" w:hAnsiTheme="majorHAnsi" w:cstheme="majorHAnsi"/>
          <w:sz w:val="24"/>
          <w:szCs w:val="24"/>
        </w:rPr>
        <w:t xml:space="preserve"> (e.g., Lareau and Horel 2015b, Ahmadov et al. 2015, Foster et al. 2017, Tran et al. 2018, Sun and Holmes 2019; Kelly et al. 201</w:t>
      </w:r>
      <w:ins w:id="116" w:author="Kelly, James" w:date="2020-02-22T09:56:00Z">
        <w:r w:rsidR="00EE5A2F">
          <w:rPr>
            <w:rFonts w:asciiTheme="majorHAnsi" w:hAnsiTheme="majorHAnsi" w:cstheme="majorHAnsi"/>
            <w:sz w:val="24"/>
            <w:szCs w:val="24"/>
          </w:rPr>
          <w:t>8</w:t>
        </w:r>
      </w:ins>
      <w:del w:id="117" w:author="Kelly, James" w:date="2020-02-22T09:56:00Z">
        <w:r w:rsidDel="00EE5A2F">
          <w:rPr>
            <w:rFonts w:asciiTheme="majorHAnsi" w:hAnsiTheme="majorHAnsi" w:cstheme="majorHAnsi"/>
            <w:sz w:val="24"/>
            <w:szCs w:val="24"/>
          </w:rPr>
          <w:delText>9</w:delText>
        </w:r>
      </w:del>
      <w:r>
        <w:rPr>
          <w:rFonts w:asciiTheme="majorHAnsi" w:hAnsiTheme="majorHAnsi" w:cstheme="majorHAnsi"/>
          <w:sz w:val="24"/>
          <w:szCs w:val="24"/>
        </w:rPr>
        <w:t xml:space="preserve">).  </w:t>
      </w:r>
    </w:p>
    <w:p w14:paraId="32EDD55F" w14:textId="10AFA974" w:rsidR="00587F55" w:rsidRDefault="00587F55">
      <w:pPr>
        <w:spacing w:line="240" w:lineRule="auto"/>
        <w:rPr>
          <w:rFonts w:asciiTheme="majorHAnsi" w:eastAsia="Calibri" w:hAnsiTheme="majorHAnsi" w:cstheme="majorHAnsi"/>
          <w:sz w:val="24"/>
          <w:szCs w:val="24"/>
        </w:rPr>
      </w:pPr>
    </w:p>
    <w:p w14:paraId="3076B657" w14:textId="0917CAD4" w:rsidR="00AD16A7" w:rsidRPr="00717A12" w:rsidRDefault="00012E1C" w:rsidP="00AD16A7">
      <w:p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The coupling between meteorology and chemistry is highly complex. All of the meteorological forcing variables shown in Figure 1 interact with a wide range of chemical processes. </w:t>
      </w:r>
      <w:r w:rsidR="00AD16A7" w:rsidRPr="00717A12">
        <w:rPr>
          <w:rFonts w:asciiTheme="majorHAnsi" w:hAnsiTheme="majorHAnsi" w:cstheme="majorHAnsi"/>
          <w:sz w:val="24"/>
          <w:szCs w:val="24"/>
        </w:rPr>
        <w:t xml:space="preserve">PCAPS can be long-lived, lasting one to two weeks, during which a complex and varied array of coupled meteorological and chemical processes occur. The evolution of PCAPS can be characterized by an onset or development phase, mature or steady state phase, and a breakup or decay phase. The meteorological and chemical characteristics of each of these phases vary, thus it is expected that meteorological and chemical process coupling varies similarly through the lifecycle of PCAPS. AQUARIUS observational design </w:t>
      </w:r>
      <w:r w:rsidR="008F1EA7">
        <w:rPr>
          <w:rFonts w:asciiTheme="majorHAnsi" w:hAnsiTheme="majorHAnsi" w:cstheme="majorHAnsi"/>
          <w:sz w:val="24"/>
          <w:szCs w:val="24"/>
        </w:rPr>
        <w:t xml:space="preserve">will </w:t>
      </w:r>
      <w:r w:rsidR="00AD16A7" w:rsidRPr="00717A12">
        <w:rPr>
          <w:rFonts w:asciiTheme="majorHAnsi" w:hAnsiTheme="majorHAnsi" w:cstheme="majorHAnsi"/>
          <w:sz w:val="24"/>
          <w:szCs w:val="24"/>
        </w:rPr>
        <w:t>target the entire evolution of PCAPS so that the importance of various processes throughout the lifecycle of PCAPS can be quantified.  The development/onset phase of PCAPS is often characterized</w:t>
      </w:r>
      <w:r w:rsidR="008F1EA7">
        <w:rPr>
          <w:rFonts w:asciiTheme="majorHAnsi" w:hAnsiTheme="majorHAnsi" w:cstheme="majorHAnsi"/>
          <w:sz w:val="24"/>
          <w:szCs w:val="24"/>
        </w:rPr>
        <w:t xml:space="preserve"> in colder regions </w:t>
      </w:r>
      <w:del w:id="118" w:author="Kelly, James" w:date="2020-02-19T16:07:00Z">
        <w:r w:rsidR="00AD16A7" w:rsidRPr="00717A12" w:rsidDel="000877A1">
          <w:rPr>
            <w:rFonts w:asciiTheme="majorHAnsi" w:hAnsiTheme="majorHAnsi" w:cstheme="majorHAnsi"/>
            <w:sz w:val="24"/>
            <w:szCs w:val="24"/>
          </w:rPr>
          <w:delText xml:space="preserve"> </w:delText>
        </w:r>
      </w:del>
      <w:r w:rsidR="00AD16A7" w:rsidRPr="00717A12">
        <w:rPr>
          <w:rFonts w:asciiTheme="majorHAnsi" w:hAnsiTheme="majorHAnsi" w:cstheme="majorHAnsi"/>
          <w:sz w:val="24"/>
          <w:szCs w:val="24"/>
        </w:rPr>
        <w:t xml:space="preserve">by fresh snow cover, high albedo, cold temperatures, and clear skies and ample solar radiation. As PCAPS mature, fog and stratus may develop along with buildup in secondary particulates and water vapor in the boundary-layer, as well as the lowering of a strong subsidence inversion </w:t>
      </w:r>
      <w:r w:rsidR="008F1EA7">
        <w:rPr>
          <w:rFonts w:asciiTheme="majorHAnsi" w:hAnsiTheme="majorHAnsi" w:cstheme="majorHAnsi"/>
          <w:sz w:val="24"/>
          <w:szCs w:val="24"/>
        </w:rPr>
        <w:t>that</w:t>
      </w:r>
      <w:r w:rsidR="00AD16A7" w:rsidRPr="00717A12">
        <w:rPr>
          <w:rFonts w:asciiTheme="majorHAnsi" w:hAnsiTheme="majorHAnsi" w:cstheme="majorHAnsi"/>
          <w:sz w:val="24"/>
          <w:szCs w:val="24"/>
        </w:rPr>
        <w:t xml:space="preserve"> typically constrains the vertical depth of the polluted layer. </w:t>
      </w:r>
      <w:r w:rsidR="007A3631">
        <w:rPr>
          <w:rFonts w:asciiTheme="majorHAnsi" w:hAnsiTheme="majorHAnsi" w:cstheme="majorHAnsi"/>
          <w:sz w:val="24"/>
          <w:szCs w:val="24"/>
        </w:rPr>
        <w:t>D</w:t>
      </w:r>
      <w:r w:rsidR="00AD16A7" w:rsidRPr="00717A12">
        <w:rPr>
          <w:rFonts w:asciiTheme="majorHAnsi" w:hAnsiTheme="majorHAnsi" w:cstheme="majorHAnsi"/>
          <w:sz w:val="24"/>
          <w:szCs w:val="24"/>
        </w:rPr>
        <w:t xml:space="preserve">istinct </w:t>
      </w:r>
      <w:r w:rsidR="007A3631">
        <w:rPr>
          <w:rFonts w:asciiTheme="majorHAnsi" w:hAnsiTheme="majorHAnsi" w:cstheme="majorHAnsi"/>
          <w:sz w:val="24"/>
          <w:szCs w:val="24"/>
        </w:rPr>
        <w:t xml:space="preserve">elevated </w:t>
      </w:r>
      <w:r w:rsidR="00AD16A7" w:rsidRPr="00717A12">
        <w:rPr>
          <w:rFonts w:asciiTheme="majorHAnsi" w:hAnsiTheme="majorHAnsi" w:cstheme="majorHAnsi"/>
          <w:sz w:val="24"/>
          <w:szCs w:val="24"/>
        </w:rPr>
        <w:t xml:space="preserve">layers of </w:t>
      </w:r>
      <w:r w:rsidR="007A3631">
        <w:rPr>
          <w:rFonts w:asciiTheme="majorHAnsi" w:hAnsiTheme="majorHAnsi" w:cstheme="majorHAnsi"/>
          <w:sz w:val="24"/>
          <w:szCs w:val="24"/>
        </w:rPr>
        <w:t xml:space="preserve">higher concentrations of particulates </w:t>
      </w:r>
      <w:r w:rsidR="00AD16A7" w:rsidRPr="00717A12">
        <w:rPr>
          <w:rFonts w:asciiTheme="majorHAnsi" w:hAnsiTheme="majorHAnsi" w:cstheme="majorHAnsi"/>
          <w:sz w:val="24"/>
          <w:szCs w:val="24"/>
        </w:rPr>
        <w:t xml:space="preserve">and associated chemical precursors </w:t>
      </w:r>
      <w:r w:rsidR="007A3631">
        <w:rPr>
          <w:rFonts w:asciiTheme="majorHAnsi" w:hAnsiTheme="majorHAnsi" w:cstheme="majorHAnsi"/>
          <w:sz w:val="24"/>
          <w:szCs w:val="24"/>
        </w:rPr>
        <w:t xml:space="preserve">often </w:t>
      </w:r>
      <w:r w:rsidR="00AD16A7" w:rsidRPr="00717A12">
        <w:rPr>
          <w:rFonts w:asciiTheme="majorHAnsi" w:hAnsiTheme="majorHAnsi" w:cstheme="majorHAnsi"/>
          <w:sz w:val="24"/>
          <w:szCs w:val="24"/>
        </w:rPr>
        <w:t>develop during the mature phase, as well as complex inter- and intra-basin transport</w:t>
      </w:r>
      <w:r w:rsidR="007A3631">
        <w:rPr>
          <w:rFonts w:asciiTheme="majorHAnsi" w:hAnsiTheme="majorHAnsi" w:cstheme="majorHAnsi"/>
          <w:sz w:val="24"/>
          <w:szCs w:val="24"/>
        </w:rPr>
        <w:t xml:space="preserve"> that may contribute to partial and temporary destruction of the PCAPS in geographically-favored subdomains within them. </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 xml:space="preserve">During the mature phase, </w:t>
      </w:r>
      <w:r w:rsidR="00CB42C8">
        <w:rPr>
          <w:rFonts w:asciiTheme="majorHAnsi" w:hAnsiTheme="majorHAnsi" w:cstheme="majorHAnsi"/>
          <w:sz w:val="24"/>
          <w:szCs w:val="24"/>
        </w:rPr>
        <w:t xml:space="preserve">many meteorological factors that affect pollutant concentrations are prominent including </w:t>
      </w:r>
      <w:r w:rsidR="007A3631">
        <w:rPr>
          <w:rFonts w:asciiTheme="majorHAnsi" w:hAnsiTheme="majorHAnsi" w:cstheme="majorHAnsi"/>
          <w:sz w:val="24"/>
          <w:szCs w:val="24"/>
        </w:rPr>
        <w:t xml:space="preserve">fluctuations in the depth of the </w:t>
      </w:r>
      <w:r w:rsidR="00CB42C8">
        <w:rPr>
          <w:rFonts w:asciiTheme="majorHAnsi" w:hAnsiTheme="majorHAnsi" w:cstheme="majorHAnsi"/>
          <w:sz w:val="24"/>
          <w:szCs w:val="24"/>
        </w:rPr>
        <w:t xml:space="preserve">PCAPS, </w:t>
      </w:r>
      <w:r w:rsidR="00AD16A7" w:rsidRPr="00717A12">
        <w:rPr>
          <w:rFonts w:asciiTheme="majorHAnsi" w:hAnsiTheme="majorHAnsi" w:cstheme="majorHAnsi"/>
          <w:sz w:val="24"/>
          <w:szCs w:val="24"/>
        </w:rPr>
        <w:t>terrain and thermally driven flows</w:t>
      </w:r>
      <w:r w:rsidR="007A3631">
        <w:rPr>
          <w:rFonts w:asciiTheme="majorHAnsi" w:hAnsiTheme="majorHAnsi" w:cstheme="majorHAnsi"/>
          <w:sz w:val="24"/>
          <w:szCs w:val="24"/>
        </w:rPr>
        <w:t xml:space="preserve">, and turbulent </w:t>
      </w:r>
      <w:r w:rsidR="00AD16A7" w:rsidRPr="00717A12">
        <w:rPr>
          <w:rFonts w:asciiTheme="majorHAnsi" w:hAnsiTheme="majorHAnsi" w:cstheme="majorHAnsi"/>
          <w:sz w:val="24"/>
          <w:szCs w:val="24"/>
        </w:rPr>
        <w:t>mixing</w:t>
      </w:r>
      <w:r w:rsidR="008F1EA7">
        <w:rPr>
          <w:rFonts w:asciiTheme="majorHAnsi" w:hAnsiTheme="majorHAnsi" w:cstheme="majorHAnsi"/>
          <w:sz w:val="24"/>
          <w:szCs w:val="24"/>
        </w:rPr>
        <w:t xml:space="preserve"> laterally and in the vertical</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During the breakup or decay phase, the depth of the PCAP</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typically continues to decrease</w:t>
      </w:r>
      <w:r w:rsidR="007A3631">
        <w:rPr>
          <w:rFonts w:asciiTheme="majorHAnsi" w:hAnsiTheme="majorHAnsi" w:cstheme="majorHAnsi"/>
          <w:sz w:val="24"/>
          <w:szCs w:val="24"/>
        </w:rPr>
        <w:t xml:space="preserve"> while concentrations of criteria pollutants</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may increase</w:t>
      </w:r>
      <w:r w:rsidR="00CB42C8">
        <w:rPr>
          <w:rFonts w:asciiTheme="majorHAnsi" w:hAnsiTheme="majorHAnsi" w:cstheme="majorHAnsi"/>
          <w:sz w:val="24"/>
          <w:szCs w:val="24"/>
        </w:rPr>
        <w:t>.</w:t>
      </w:r>
    </w:p>
    <w:p w14:paraId="432F8D9A" w14:textId="77777777" w:rsidR="00AD16A7" w:rsidRDefault="00AD16A7" w:rsidP="00A1785B">
      <w:pPr>
        <w:spacing w:line="240" w:lineRule="auto"/>
        <w:rPr>
          <w:rFonts w:asciiTheme="majorHAnsi" w:eastAsia="Calibri" w:hAnsiTheme="majorHAnsi" w:cstheme="majorHAnsi"/>
          <w:sz w:val="24"/>
          <w:szCs w:val="24"/>
        </w:rPr>
      </w:pPr>
    </w:p>
    <w:p w14:paraId="3B7D26DC" w14:textId="622FD07B" w:rsidR="00343D9B" w:rsidRDefault="00AD16A7" w:rsidP="00A1785B">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lastRenderedPageBreak/>
        <w:t>Additional</w:t>
      </w:r>
      <w:r w:rsidR="00D15B4C">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discussion of the </w:t>
      </w:r>
      <w:r w:rsidR="00343D9B">
        <w:rPr>
          <w:rFonts w:asciiTheme="majorHAnsi" w:eastAsia="Calibri" w:hAnsiTheme="majorHAnsi" w:cstheme="majorHAnsi"/>
          <w:sz w:val="24"/>
          <w:szCs w:val="24"/>
        </w:rPr>
        <w:t xml:space="preserve">state-of-scientific understanding related to </w:t>
      </w:r>
      <w:r>
        <w:rPr>
          <w:rFonts w:asciiTheme="majorHAnsi" w:eastAsia="Calibri" w:hAnsiTheme="majorHAnsi" w:cstheme="majorHAnsi"/>
          <w:sz w:val="24"/>
          <w:szCs w:val="24"/>
        </w:rPr>
        <w:t xml:space="preserve">key </w:t>
      </w:r>
      <w:r w:rsidR="003D2AF9">
        <w:rPr>
          <w:rFonts w:asciiTheme="majorHAnsi" w:eastAsia="Calibri" w:hAnsiTheme="majorHAnsi" w:cstheme="majorHAnsi"/>
          <w:sz w:val="24"/>
          <w:szCs w:val="24"/>
        </w:rPr>
        <w:t xml:space="preserve">meteorological-chemical coupling </w:t>
      </w:r>
      <w:r w:rsidR="00343D9B">
        <w:rPr>
          <w:rFonts w:asciiTheme="majorHAnsi" w:eastAsia="Calibri" w:hAnsiTheme="majorHAnsi" w:cstheme="majorHAnsi"/>
          <w:sz w:val="24"/>
          <w:szCs w:val="24"/>
        </w:rPr>
        <w:t xml:space="preserve">during PCAPs </w:t>
      </w:r>
      <w:r w:rsidR="00D15B4C">
        <w:rPr>
          <w:rFonts w:asciiTheme="majorHAnsi" w:eastAsia="Calibri" w:hAnsiTheme="majorHAnsi" w:cstheme="majorHAnsi"/>
          <w:sz w:val="24"/>
          <w:szCs w:val="24"/>
        </w:rPr>
        <w:t>and</w:t>
      </w:r>
      <w:r w:rsidR="00343D9B">
        <w:rPr>
          <w:rFonts w:asciiTheme="majorHAnsi" w:eastAsia="Calibri" w:hAnsiTheme="majorHAnsi" w:cstheme="majorHAnsi"/>
          <w:sz w:val="24"/>
          <w:szCs w:val="24"/>
        </w:rPr>
        <w:t xml:space="preserve"> potential new scientific understanding that would result from </w:t>
      </w:r>
      <w:r w:rsidR="00D15B4C">
        <w:rPr>
          <w:rFonts w:asciiTheme="majorHAnsi" w:eastAsia="Calibri" w:hAnsiTheme="majorHAnsi" w:cstheme="majorHAnsi"/>
          <w:sz w:val="24"/>
          <w:szCs w:val="24"/>
        </w:rPr>
        <w:t>c</w:t>
      </w:r>
      <w:r w:rsidR="00343D9B">
        <w:rPr>
          <w:rFonts w:asciiTheme="majorHAnsi" w:eastAsia="Calibri" w:hAnsiTheme="majorHAnsi" w:cstheme="majorHAnsi"/>
          <w:sz w:val="24"/>
          <w:szCs w:val="24"/>
        </w:rPr>
        <w:t xml:space="preserve">oupled meteorological and chemical measurements during the </w:t>
      </w:r>
      <w:r w:rsidR="00D15B4C">
        <w:rPr>
          <w:rFonts w:asciiTheme="majorHAnsi" w:eastAsia="Calibri" w:hAnsiTheme="majorHAnsi" w:cstheme="majorHAnsi"/>
          <w:sz w:val="24"/>
          <w:szCs w:val="24"/>
        </w:rPr>
        <w:t>AQUARIUS field campaign</w:t>
      </w:r>
      <w:r>
        <w:rPr>
          <w:rFonts w:asciiTheme="majorHAnsi" w:eastAsia="Calibri" w:hAnsiTheme="majorHAnsi" w:cstheme="majorHAnsi"/>
          <w:sz w:val="24"/>
          <w:szCs w:val="24"/>
        </w:rPr>
        <w:t xml:space="preserve"> for three major topic areas</w:t>
      </w:r>
      <w:r w:rsidR="00D15B4C">
        <w:rPr>
          <w:rFonts w:asciiTheme="majorHAnsi" w:eastAsia="Calibri" w:hAnsiTheme="majorHAnsi" w:cstheme="majorHAnsi"/>
          <w:sz w:val="24"/>
          <w:szCs w:val="24"/>
        </w:rPr>
        <w:t xml:space="preserve"> are </w:t>
      </w:r>
      <w:r w:rsidR="003D2AF9">
        <w:rPr>
          <w:rFonts w:asciiTheme="majorHAnsi" w:eastAsia="Calibri" w:hAnsiTheme="majorHAnsi" w:cstheme="majorHAnsi"/>
          <w:sz w:val="24"/>
          <w:szCs w:val="24"/>
        </w:rPr>
        <w:t>described below:</w:t>
      </w:r>
    </w:p>
    <w:p w14:paraId="36877D80" w14:textId="77777777" w:rsidR="003B1EEF" w:rsidRPr="003B1EEF" w:rsidRDefault="003B1EEF" w:rsidP="00A1785B">
      <w:pPr>
        <w:spacing w:line="240" w:lineRule="auto"/>
        <w:rPr>
          <w:rFonts w:asciiTheme="majorHAnsi" w:eastAsia="Calibri" w:hAnsiTheme="majorHAnsi" w:cstheme="majorHAnsi"/>
          <w:sz w:val="24"/>
          <w:szCs w:val="24"/>
        </w:rPr>
      </w:pPr>
    </w:p>
    <w:p w14:paraId="4AA09576" w14:textId="0BA5616F" w:rsidR="008C3A7A" w:rsidRPr="003D2AF9" w:rsidRDefault="00AD16A7" w:rsidP="008C3A7A">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#1: </w:t>
      </w:r>
      <w:r w:rsidR="00D20CCE" w:rsidRPr="00717A12">
        <w:rPr>
          <w:rFonts w:asciiTheme="majorHAnsi" w:hAnsiTheme="majorHAnsi" w:cstheme="majorHAnsi"/>
          <w:i/>
          <w:sz w:val="24"/>
          <w:szCs w:val="24"/>
          <w:u w:val="single"/>
        </w:rPr>
        <w:t>Solar-radiation-</w:t>
      </w:r>
      <w:r w:rsidR="00BC531C" w:rsidRPr="00717A12">
        <w:rPr>
          <w:rFonts w:asciiTheme="majorHAnsi" w:hAnsiTheme="majorHAnsi" w:cstheme="majorHAnsi"/>
          <w:i/>
          <w:sz w:val="24"/>
          <w:szCs w:val="24"/>
          <w:u w:val="single"/>
        </w:rPr>
        <w:t xml:space="preserve">atmospheric </w:t>
      </w:r>
      <w:r w:rsidR="00D20CCE" w:rsidRPr="00717A12">
        <w:rPr>
          <w:rFonts w:asciiTheme="majorHAnsi" w:hAnsiTheme="majorHAnsi" w:cstheme="majorHAnsi"/>
          <w:i/>
          <w:sz w:val="24"/>
          <w:szCs w:val="24"/>
          <w:u w:val="single"/>
        </w:rPr>
        <w:t>boundary-layer</w:t>
      </w:r>
      <w:r w:rsidR="00C2120B" w:rsidRPr="00717A12">
        <w:rPr>
          <w:rFonts w:asciiTheme="majorHAnsi" w:hAnsiTheme="majorHAnsi" w:cstheme="majorHAnsi"/>
          <w:i/>
          <w:sz w:val="24"/>
          <w:szCs w:val="24"/>
          <w:u w:val="single"/>
        </w:rPr>
        <w:t>-chemi</w:t>
      </w:r>
      <w:r w:rsidR="00BC531C" w:rsidRPr="00717A12">
        <w:rPr>
          <w:rFonts w:asciiTheme="majorHAnsi" w:hAnsiTheme="majorHAnsi" w:cstheme="majorHAnsi"/>
          <w:i/>
          <w:sz w:val="24"/>
          <w:szCs w:val="24"/>
          <w:u w:val="single"/>
        </w:rPr>
        <w:t>stry</w:t>
      </w:r>
      <w:r w:rsidR="00C2120B" w:rsidRPr="00717A12">
        <w:rPr>
          <w:rFonts w:asciiTheme="majorHAnsi" w:hAnsiTheme="majorHAnsi" w:cstheme="majorHAnsi"/>
          <w:i/>
          <w:sz w:val="24"/>
          <w:szCs w:val="24"/>
          <w:u w:val="single"/>
        </w:rPr>
        <w:t xml:space="preserve"> coupling</w:t>
      </w:r>
      <w:r w:rsidR="003D2AF9">
        <w:rPr>
          <w:rFonts w:asciiTheme="majorHAnsi" w:hAnsiTheme="majorHAnsi" w:cstheme="majorHAnsi"/>
          <w:i/>
          <w:sz w:val="24"/>
          <w:szCs w:val="24"/>
          <w:u w:val="single"/>
        </w:rPr>
        <w:t xml:space="preserve"> (</w:t>
      </w:r>
      <w:r w:rsidR="003D2AF9" w:rsidRPr="003D2AF9">
        <w:rPr>
          <w:rFonts w:asciiTheme="majorHAnsi" w:hAnsiTheme="majorHAnsi" w:cstheme="majorHAnsi"/>
          <w:b/>
          <w:i/>
          <w:color w:val="FF0000"/>
          <w:sz w:val="24"/>
          <w:szCs w:val="24"/>
          <w:u w:val="single"/>
        </w:rPr>
        <w:t xml:space="preserve">Volunteers please contribute; Hoch, Kelly, </w:t>
      </w:r>
      <w:proofErr w:type="spellStart"/>
      <w:r w:rsidR="003D2AF9" w:rsidRPr="003D2AF9">
        <w:rPr>
          <w:rFonts w:asciiTheme="majorHAnsi" w:hAnsiTheme="majorHAnsi" w:cstheme="majorHAnsi"/>
          <w:b/>
          <w:i/>
          <w:color w:val="FF0000"/>
          <w:sz w:val="24"/>
          <w:szCs w:val="24"/>
          <w:u w:val="single"/>
        </w:rPr>
        <w:t>Oldroyd</w:t>
      </w:r>
      <w:proofErr w:type="spellEnd"/>
      <w:r w:rsidR="003D2AF9" w:rsidRPr="003D2AF9">
        <w:rPr>
          <w:rFonts w:asciiTheme="majorHAnsi" w:hAnsiTheme="majorHAnsi" w:cstheme="majorHAnsi"/>
          <w:b/>
          <w:i/>
          <w:color w:val="FF0000"/>
          <w:sz w:val="24"/>
          <w:szCs w:val="24"/>
          <w:u w:val="single"/>
        </w:rPr>
        <w:t>, Holmes?)</w:t>
      </w:r>
    </w:p>
    <w:p w14:paraId="0F69947F" w14:textId="77777777" w:rsidR="003D2AF9" w:rsidRPr="00717A12" w:rsidRDefault="003D2AF9" w:rsidP="008C3A7A">
      <w:pPr>
        <w:spacing w:line="240" w:lineRule="auto"/>
        <w:rPr>
          <w:rFonts w:asciiTheme="majorHAnsi" w:eastAsia="Calibri" w:hAnsiTheme="majorHAnsi" w:cstheme="majorHAnsi"/>
          <w:color w:val="FF0000"/>
          <w:sz w:val="24"/>
          <w:szCs w:val="24"/>
        </w:rPr>
      </w:pPr>
    </w:p>
    <w:p w14:paraId="277172F3" w14:textId="2662F9D7" w:rsidR="002B49B1" w:rsidRPr="00717A12" w:rsidRDefault="000F48C3" w:rsidP="008C3A7A">
      <w:pPr>
        <w:spacing w:line="240" w:lineRule="auto"/>
        <w:rPr>
          <w:rFonts w:asciiTheme="majorHAnsi" w:eastAsia="Calibri" w:hAnsiTheme="majorHAnsi" w:cstheme="majorHAnsi"/>
          <w:color w:val="FF0000"/>
          <w:sz w:val="24"/>
          <w:szCs w:val="24"/>
        </w:rPr>
      </w:pPr>
      <w:ins w:id="119" w:author="Kelly, James" w:date="2020-02-19T17:03:00Z">
        <w:r>
          <w:rPr>
            <w:rFonts w:asciiTheme="majorHAnsi" w:hAnsiTheme="majorHAnsi" w:cstheme="majorHAnsi"/>
            <w:sz w:val="24"/>
            <w:szCs w:val="24"/>
          </w:rPr>
          <w:t xml:space="preserve">Formation of secondary pollutants requires that </w:t>
        </w:r>
        <w:r w:rsidR="00D94919">
          <w:rPr>
            <w:rFonts w:asciiTheme="majorHAnsi" w:hAnsiTheme="majorHAnsi" w:cstheme="majorHAnsi"/>
            <w:sz w:val="24"/>
            <w:szCs w:val="24"/>
          </w:rPr>
          <w:t>precursor emissions are oxidized</w:t>
        </w:r>
      </w:ins>
      <w:ins w:id="120" w:author="Kelly, James" w:date="2020-02-23T09:12:00Z">
        <w:r w:rsidR="0085716B">
          <w:rPr>
            <w:rFonts w:asciiTheme="majorHAnsi" w:hAnsiTheme="majorHAnsi" w:cstheme="majorHAnsi"/>
            <w:sz w:val="24"/>
            <w:szCs w:val="24"/>
          </w:rPr>
          <w:t xml:space="preserve"> to their secondary products</w:t>
        </w:r>
      </w:ins>
      <w:ins w:id="121" w:author="Kelly, James" w:date="2020-02-19T17:03:00Z">
        <w:r w:rsidR="00D94919">
          <w:rPr>
            <w:rFonts w:asciiTheme="majorHAnsi" w:hAnsiTheme="majorHAnsi" w:cstheme="majorHAnsi"/>
            <w:sz w:val="24"/>
            <w:szCs w:val="24"/>
          </w:rPr>
          <w:t>.  Under wintertime conditions</w:t>
        </w:r>
      </w:ins>
      <w:ins w:id="122" w:author="Kelly, James" w:date="2020-02-20T09:26:00Z">
        <w:r w:rsidR="0085191B">
          <w:rPr>
            <w:rFonts w:asciiTheme="majorHAnsi" w:hAnsiTheme="majorHAnsi" w:cstheme="majorHAnsi"/>
            <w:sz w:val="24"/>
            <w:szCs w:val="24"/>
          </w:rPr>
          <w:t>,</w:t>
        </w:r>
      </w:ins>
      <w:ins w:id="123" w:author="Kelly, James" w:date="2020-02-19T17:04:00Z">
        <w:r w:rsidR="00D94919">
          <w:rPr>
            <w:rFonts w:asciiTheme="majorHAnsi" w:hAnsiTheme="majorHAnsi" w:cstheme="majorHAnsi"/>
            <w:sz w:val="24"/>
            <w:szCs w:val="24"/>
          </w:rPr>
          <w:t xml:space="preserve"> daylight hours are limited</w:t>
        </w:r>
      </w:ins>
      <w:ins w:id="124" w:author="Kelly, James" w:date="2020-02-20T09:26:00Z">
        <w:r w:rsidR="00461E36">
          <w:rPr>
            <w:rFonts w:asciiTheme="majorHAnsi" w:hAnsiTheme="majorHAnsi" w:cstheme="majorHAnsi"/>
            <w:sz w:val="24"/>
            <w:szCs w:val="24"/>
          </w:rPr>
          <w:t xml:space="preserve">, </w:t>
        </w:r>
      </w:ins>
      <w:ins w:id="125" w:author="Kelly, James" w:date="2020-02-19T17:04:00Z">
        <w:r w:rsidR="00D94919">
          <w:rPr>
            <w:rFonts w:asciiTheme="majorHAnsi" w:hAnsiTheme="majorHAnsi" w:cstheme="majorHAnsi"/>
            <w:sz w:val="24"/>
            <w:szCs w:val="24"/>
          </w:rPr>
          <w:t>temperatures are cold</w:t>
        </w:r>
      </w:ins>
      <w:ins w:id="126" w:author="Kelly, James" w:date="2020-02-20T09:26:00Z">
        <w:r w:rsidR="00461E36">
          <w:rPr>
            <w:rFonts w:asciiTheme="majorHAnsi" w:hAnsiTheme="majorHAnsi" w:cstheme="majorHAnsi"/>
            <w:sz w:val="24"/>
            <w:szCs w:val="24"/>
          </w:rPr>
          <w:t>,</w:t>
        </w:r>
      </w:ins>
      <w:ins w:id="127" w:author="Kelly, James" w:date="2020-02-19T17:04:00Z">
        <w:r w:rsidR="00D94919">
          <w:rPr>
            <w:rFonts w:asciiTheme="majorHAnsi" w:hAnsiTheme="majorHAnsi" w:cstheme="majorHAnsi"/>
            <w:sz w:val="24"/>
            <w:szCs w:val="24"/>
          </w:rPr>
          <w:t xml:space="preserve"> and</w:t>
        </w:r>
      </w:ins>
      <w:ins w:id="128" w:author="Kelly, James" w:date="2020-02-20T09:27:00Z">
        <w:r w:rsidR="00461E36">
          <w:rPr>
            <w:rFonts w:asciiTheme="majorHAnsi" w:hAnsiTheme="majorHAnsi" w:cstheme="majorHAnsi"/>
            <w:sz w:val="24"/>
            <w:szCs w:val="24"/>
          </w:rPr>
          <w:t>, as a result, daytime photochemistry that produces secondary pollutants may be limited</w:t>
        </w:r>
      </w:ins>
      <w:ins w:id="129" w:author="Kelly, James" w:date="2020-02-19T17:04:00Z">
        <w:r w:rsidR="00D94919">
          <w:rPr>
            <w:rFonts w:asciiTheme="majorHAnsi" w:hAnsiTheme="majorHAnsi" w:cstheme="majorHAnsi"/>
            <w:sz w:val="24"/>
            <w:szCs w:val="24"/>
          </w:rPr>
          <w:t xml:space="preserve">.  </w:t>
        </w:r>
      </w:ins>
      <w:ins w:id="130" w:author="Kelly, James" w:date="2020-02-19T17:05:00Z">
        <w:r w:rsidR="00D94919">
          <w:rPr>
            <w:rFonts w:asciiTheme="majorHAnsi" w:hAnsiTheme="majorHAnsi" w:cstheme="majorHAnsi"/>
            <w:sz w:val="24"/>
            <w:szCs w:val="24"/>
          </w:rPr>
          <w:t xml:space="preserve">Since </w:t>
        </w:r>
      </w:ins>
      <w:ins w:id="131" w:author="Kelly, James" w:date="2020-02-23T09:13:00Z">
        <w:r w:rsidR="0085716B">
          <w:rPr>
            <w:rFonts w:asciiTheme="majorHAnsi" w:hAnsiTheme="majorHAnsi" w:cstheme="majorHAnsi"/>
            <w:sz w:val="24"/>
            <w:szCs w:val="24"/>
          </w:rPr>
          <w:t xml:space="preserve">many important </w:t>
        </w:r>
      </w:ins>
      <w:ins w:id="132" w:author="Kelly, James" w:date="2020-02-19T17:05:00Z">
        <w:r w:rsidR="00D94919">
          <w:rPr>
            <w:rFonts w:asciiTheme="majorHAnsi" w:hAnsiTheme="majorHAnsi" w:cstheme="majorHAnsi"/>
            <w:sz w:val="24"/>
            <w:szCs w:val="24"/>
          </w:rPr>
          <w:t xml:space="preserve">reactions </w:t>
        </w:r>
      </w:ins>
      <w:ins w:id="133" w:author="Kelly, James" w:date="2020-02-23T09:13:00Z">
        <w:r w:rsidR="0085716B">
          <w:rPr>
            <w:rFonts w:asciiTheme="majorHAnsi" w:hAnsiTheme="majorHAnsi" w:cstheme="majorHAnsi"/>
            <w:sz w:val="24"/>
            <w:szCs w:val="24"/>
          </w:rPr>
          <w:t xml:space="preserve">that drive secondary pollutant formation </w:t>
        </w:r>
      </w:ins>
      <w:ins w:id="134" w:author="Kelly, James" w:date="2020-02-19T17:05:00Z">
        <w:r w:rsidR="00D94919">
          <w:rPr>
            <w:rFonts w:asciiTheme="majorHAnsi" w:hAnsiTheme="majorHAnsi" w:cstheme="majorHAnsi"/>
            <w:sz w:val="24"/>
            <w:szCs w:val="24"/>
          </w:rPr>
          <w:t>are photolytic</w:t>
        </w:r>
      </w:ins>
      <w:ins w:id="135" w:author="Kelly, James" w:date="2020-02-23T09:13:00Z">
        <w:r w:rsidR="0085716B">
          <w:rPr>
            <w:rFonts w:asciiTheme="majorHAnsi" w:hAnsiTheme="majorHAnsi" w:cstheme="majorHAnsi"/>
            <w:sz w:val="24"/>
            <w:szCs w:val="24"/>
          </w:rPr>
          <w:t>,</w:t>
        </w:r>
      </w:ins>
      <w:ins w:id="136" w:author="Kelly, James" w:date="2020-02-19T17:05:00Z">
        <w:r w:rsidR="00D94919">
          <w:rPr>
            <w:rFonts w:asciiTheme="majorHAnsi" w:hAnsiTheme="majorHAnsi" w:cstheme="majorHAnsi"/>
            <w:sz w:val="24"/>
            <w:szCs w:val="24"/>
          </w:rPr>
          <w:t xml:space="preserve"> characterizing the distribution of actinic flux</w:t>
        </w:r>
      </w:ins>
      <w:ins w:id="137" w:author="Kelly, James" w:date="2020-02-23T09:14:00Z">
        <w:r w:rsidR="00057C79">
          <w:rPr>
            <w:rFonts w:asciiTheme="majorHAnsi" w:hAnsiTheme="majorHAnsi" w:cstheme="majorHAnsi"/>
            <w:sz w:val="24"/>
            <w:szCs w:val="24"/>
          </w:rPr>
          <w:t xml:space="preserve"> </w:t>
        </w:r>
      </w:ins>
      <w:ins w:id="138" w:author="Kelly, James" w:date="2020-02-19T17:05:00Z">
        <w:r w:rsidR="00D94919">
          <w:rPr>
            <w:rFonts w:asciiTheme="majorHAnsi" w:hAnsiTheme="majorHAnsi" w:cstheme="majorHAnsi"/>
            <w:sz w:val="24"/>
            <w:szCs w:val="24"/>
          </w:rPr>
          <w:t>is important</w:t>
        </w:r>
      </w:ins>
      <w:ins w:id="139" w:author="Kelly, James" w:date="2020-02-23T09:15:00Z">
        <w:r w:rsidR="00057C79">
          <w:rPr>
            <w:rFonts w:asciiTheme="majorHAnsi" w:hAnsiTheme="majorHAnsi" w:cstheme="majorHAnsi"/>
            <w:sz w:val="24"/>
            <w:szCs w:val="24"/>
          </w:rPr>
          <w:t xml:space="preserve"> to understand the influence of photochemical processes</w:t>
        </w:r>
      </w:ins>
      <w:ins w:id="140" w:author="Kelly, James" w:date="2020-02-23T09:16:00Z">
        <w:r w:rsidR="002D702D">
          <w:rPr>
            <w:rFonts w:asciiTheme="majorHAnsi" w:hAnsiTheme="majorHAnsi" w:cstheme="majorHAnsi"/>
            <w:sz w:val="24"/>
            <w:szCs w:val="24"/>
          </w:rPr>
          <w:t xml:space="preserve"> during PCAPs episodes</w:t>
        </w:r>
      </w:ins>
      <w:ins w:id="141" w:author="Kelly, James" w:date="2020-02-19T17:05:00Z">
        <w:r w:rsidR="00D94919">
          <w:rPr>
            <w:rFonts w:asciiTheme="majorHAnsi" w:hAnsiTheme="majorHAnsi" w:cstheme="majorHAnsi"/>
            <w:sz w:val="24"/>
            <w:szCs w:val="24"/>
          </w:rPr>
          <w:t>.  This can be challenging in wintertime due to the influence o</w:t>
        </w:r>
      </w:ins>
      <w:ins w:id="142" w:author="Kelly, James" w:date="2020-02-19T17:06:00Z">
        <w:r w:rsidR="00D94919">
          <w:rPr>
            <w:rFonts w:asciiTheme="majorHAnsi" w:hAnsiTheme="majorHAnsi" w:cstheme="majorHAnsi"/>
            <w:sz w:val="24"/>
            <w:szCs w:val="24"/>
          </w:rPr>
          <w:t xml:space="preserve">f snow cover on albedo as well as the presence of fog and cloud during parts of the episode.  </w:t>
        </w:r>
      </w:ins>
      <w:r w:rsidR="00C2120B" w:rsidRPr="00717A12">
        <w:rPr>
          <w:rFonts w:asciiTheme="majorHAnsi" w:hAnsiTheme="majorHAnsi" w:cstheme="majorHAnsi"/>
          <w:sz w:val="24"/>
          <w:szCs w:val="24"/>
        </w:rPr>
        <w:t xml:space="preserve">Variations in </w:t>
      </w:r>
      <w:r w:rsidR="00DD4563" w:rsidRPr="00717A12">
        <w:rPr>
          <w:rFonts w:asciiTheme="majorHAnsi" w:hAnsiTheme="majorHAnsi" w:cstheme="majorHAnsi"/>
          <w:sz w:val="24"/>
          <w:szCs w:val="24"/>
        </w:rPr>
        <w:t xml:space="preserve">actinic flux in the boundary-layer during the winter season are modulated by solar zenith angle, </w:t>
      </w:r>
      <w:r w:rsidR="0030571B" w:rsidRPr="00717A12">
        <w:rPr>
          <w:rFonts w:asciiTheme="majorHAnsi" w:hAnsiTheme="majorHAnsi" w:cstheme="majorHAnsi"/>
          <w:sz w:val="24"/>
          <w:szCs w:val="24"/>
        </w:rPr>
        <w:t xml:space="preserve">length of daylight, </w:t>
      </w:r>
      <w:r w:rsidR="00C2120B" w:rsidRPr="00717A12">
        <w:rPr>
          <w:rFonts w:asciiTheme="majorHAnsi" w:hAnsiTheme="majorHAnsi" w:cstheme="majorHAnsi"/>
          <w:sz w:val="24"/>
          <w:szCs w:val="24"/>
        </w:rPr>
        <w:t>s</w:t>
      </w:r>
      <w:r w:rsidR="00F859C7" w:rsidRPr="00717A12">
        <w:rPr>
          <w:rFonts w:asciiTheme="majorHAnsi" w:hAnsiTheme="majorHAnsi" w:cstheme="majorHAnsi"/>
          <w:sz w:val="24"/>
          <w:szCs w:val="24"/>
        </w:rPr>
        <w:t>now</w:t>
      </w:r>
      <w:r w:rsidR="00C2120B" w:rsidRPr="00717A12">
        <w:rPr>
          <w:rFonts w:asciiTheme="majorHAnsi" w:hAnsiTheme="majorHAnsi" w:cstheme="majorHAnsi"/>
          <w:sz w:val="24"/>
          <w:szCs w:val="24"/>
        </w:rPr>
        <w:t xml:space="preserve"> </w:t>
      </w:r>
      <w:r w:rsidR="00F859C7" w:rsidRPr="00717A12">
        <w:rPr>
          <w:rFonts w:asciiTheme="majorHAnsi" w:hAnsiTheme="majorHAnsi" w:cstheme="majorHAnsi"/>
          <w:sz w:val="24"/>
          <w:szCs w:val="24"/>
        </w:rPr>
        <w:t>cover</w:t>
      </w:r>
      <w:r w:rsidR="00C2120B"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and other surface properties. These variations </w:t>
      </w:r>
      <w:r w:rsidR="00337356" w:rsidRPr="00717A12">
        <w:rPr>
          <w:rFonts w:asciiTheme="majorHAnsi" w:hAnsiTheme="majorHAnsi" w:cstheme="majorHAnsi"/>
          <w:sz w:val="24"/>
          <w:szCs w:val="24"/>
        </w:rPr>
        <w:t>subsequently impact</w:t>
      </w:r>
      <w:r w:rsidR="00C2120B" w:rsidRPr="00717A12">
        <w:rPr>
          <w:rFonts w:asciiTheme="majorHAnsi" w:hAnsiTheme="majorHAnsi" w:cstheme="majorHAnsi"/>
          <w:sz w:val="24"/>
          <w:szCs w:val="24"/>
        </w:rPr>
        <w:t xml:space="preserve"> boundary-layer</w:t>
      </w:r>
      <w:r w:rsidR="00F859C7" w:rsidRPr="00717A12">
        <w:rPr>
          <w:rFonts w:asciiTheme="majorHAnsi" w:hAnsiTheme="majorHAnsi" w:cstheme="majorHAnsi"/>
          <w:sz w:val="24"/>
          <w:szCs w:val="24"/>
        </w:rPr>
        <w:t xml:space="preserve"> temperature</w:t>
      </w:r>
      <w:r w:rsidR="00C2120B" w:rsidRPr="00717A12">
        <w:rPr>
          <w:rFonts w:asciiTheme="majorHAnsi" w:hAnsiTheme="majorHAnsi" w:cstheme="majorHAnsi"/>
          <w:sz w:val="24"/>
          <w:szCs w:val="24"/>
        </w:rPr>
        <w:t xml:space="preserve"> structure, vertical</w:t>
      </w:r>
      <w:r w:rsidR="00337356" w:rsidRPr="00717A12">
        <w:rPr>
          <w:rFonts w:asciiTheme="majorHAnsi" w:hAnsiTheme="majorHAnsi" w:cstheme="majorHAnsi"/>
          <w:sz w:val="24"/>
          <w:szCs w:val="24"/>
        </w:rPr>
        <w:t xml:space="preserve"> </w:t>
      </w:r>
      <w:r w:rsidR="00595D1F" w:rsidRPr="00717A12">
        <w:rPr>
          <w:rFonts w:asciiTheme="majorHAnsi" w:hAnsiTheme="majorHAnsi" w:cstheme="majorHAnsi"/>
          <w:sz w:val="24"/>
          <w:szCs w:val="24"/>
        </w:rPr>
        <w:t xml:space="preserve">and horizontal transport and </w:t>
      </w:r>
      <w:r w:rsidR="00337356" w:rsidRPr="00717A12">
        <w:rPr>
          <w:rFonts w:asciiTheme="majorHAnsi" w:hAnsiTheme="majorHAnsi" w:cstheme="majorHAnsi"/>
          <w:sz w:val="24"/>
          <w:szCs w:val="24"/>
        </w:rPr>
        <w:t xml:space="preserve">cycling of pollutants, </w:t>
      </w:r>
      <w:r w:rsidR="00C2120B" w:rsidRPr="00717A12">
        <w:rPr>
          <w:rFonts w:asciiTheme="majorHAnsi" w:hAnsiTheme="majorHAnsi" w:cstheme="majorHAnsi"/>
          <w:sz w:val="24"/>
          <w:szCs w:val="24"/>
        </w:rPr>
        <w:t>temperature</w:t>
      </w:r>
      <w:r w:rsidR="00F859C7" w:rsidRPr="00717A12">
        <w:rPr>
          <w:rFonts w:asciiTheme="majorHAnsi" w:hAnsiTheme="majorHAnsi" w:cstheme="majorHAnsi"/>
          <w:sz w:val="24"/>
          <w:szCs w:val="24"/>
        </w:rPr>
        <w:t>-dependent chemical pro</w:t>
      </w:r>
      <w:r w:rsidR="00337356" w:rsidRPr="00717A12">
        <w:rPr>
          <w:rFonts w:asciiTheme="majorHAnsi" w:hAnsiTheme="majorHAnsi" w:cstheme="majorHAnsi"/>
          <w:sz w:val="24"/>
          <w:szCs w:val="24"/>
        </w:rPr>
        <w:t>cesses, and</w:t>
      </w:r>
      <w:r w:rsidR="00C2120B" w:rsidRPr="00717A12">
        <w:rPr>
          <w:rFonts w:asciiTheme="majorHAnsi" w:hAnsiTheme="majorHAnsi" w:cstheme="majorHAnsi"/>
          <w:sz w:val="24"/>
          <w:szCs w:val="24"/>
        </w:rPr>
        <w:t xml:space="preserve"> photochemical</w:t>
      </w:r>
      <w:r w:rsidR="00F859C7" w:rsidRPr="00717A12">
        <w:rPr>
          <w:rFonts w:asciiTheme="majorHAnsi" w:hAnsiTheme="majorHAnsi" w:cstheme="majorHAnsi"/>
          <w:sz w:val="24"/>
          <w:szCs w:val="24"/>
        </w:rPr>
        <w:t xml:space="preserve"> </w:t>
      </w:r>
      <w:r w:rsidR="00C2120B" w:rsidRPr="00717A12">
        <w:rPr>
          <w:rFonts w:asciiTheme="majorHAnsi" w:hAnsiTheme="majorHAnsi" w:cstheme="majorHAnsi"/>
          <w:sz w:val="24"/>
          <w:szCs w:val="24"/>
        </w:rPr>
        <w:t xml:space="preserve">reaction </w:t>
      </w:r>
      <w:r w:rsidR="00F859C7" w:rsidRPr="00717A12">
        <w:rPr>
          <w:rFonts w:asciiTheme="majorHAnsi" w:hAnsiTheme="majorHAnsi" w:cstheme="majorHAnsi"/>
          <w:sz w:val="24"/>
          <w:szCs w:val="24"/>
        </w:rPr>
        <w:t>rates.</w:t>
      </w:r>
      <w:r w:rsidR="002120C5"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Greater understanding of radiative feedback processes with respect to coupled meteorology and chemistry is needed during PCAPS. </w:t>
      </w:r>
      <w:r w:rsidR="002B49B1" w:rsidRPr="00717A12">
        <w:rPr>
          <w:rFonts w:asciiTheme="majorHAnsi" w:hAnsiTheme="majorHAnsi" w:cstheme="majorHAnsi"/>
          <w:color w:val="FF0000"/>
          <w:sz w:val="24"/>
          <w:szCs w:val="24"/>
        </w:rPr>
        <w:t xml:space="preserve"> </w:t>
      </w:r>
      <w:r w:rsidR="002B49B1" w:rsidRPr="00717A12">
        <w:rPr>
          <w:rFonts w:asciiTheme="majorHAnsi" w:hAnsiTheme="majorHAnsi" w:cstheme="majorHAnsi"/>
          <w:sz w:val="24"/>
          <w:szCs w:val="24"/>
        </w:rPr>
        <w:t>Feedbacks between surface state (e.g., snow cover vs. no snow cover) albedo and photochemical rates have been shown to be important, but more comprehensive evaluation of the coupling between surface heat and turbulence fluxes and surface state, and their subsequent impacts on the production and destruction of pollutants is needed</w:t>
      </w:r>
      <w:r w:rsidR="00A476BC" w:rsidRPr="00717A12">
        <w:rPr>
          <w:rFonts w:asciiTheme="majorHAnsi" w:hAnsiTheme="majorHAnsi" w:cstheme="majorHAnsi"/>
          <w:sz w:val="24"/>
          <w:szCs w:val="24"/>
        </w:rPr>
        <w:t xml:space="preserve">. Detailed observations of </w:t>
      </w:r>
      <w:r w:rsidR="00A476BC" w:rsidRPr="00717A12">
        <w:rPr>
          <w:rFonts w:asciiTheme="majorHAnsi" w:hAnsiTheme="majorHAnsi" w:cstheme="majorHAnsi"/>
          <w:sz w:val="24"/>
          <w:szCs w:val="24"/>
          <w:lang w:val="en-US"/>
        </w:rPr>
        <w:t>photolysis rates and actinic fluxes are important to be able to quantify photochemical-meteorological coupling</w:t>
      </w:r>
      <w:r w:rsidR="003D2AF9">
        <w:rPr>
          <w:rFonts w:asciiTheme="majorHAnsi" w:hAnsiTheme="majorHAnsi" w:cstheme="majorHAnsi"/>
          <w:sz w:val="24"/>
          <w:szCs w:val="24"/>
        </w:rPr>
        <w:t>.</w:t>
      </w:r>
    </w:p>
    <w:p w14:paraId="2D2D7606" w14:textId="77777777" w:rsidR="00BC531C" w:rsidRPr="00717A12" w:rsidRDefault="00BC531C" w:rsidP="008C3A7A">
      <w:pPr>
        <w:spacing w:line="240" w:lineRule="auto"/>
        <w:rPr>
          <w:rFonts w:asciiTheme="majorHAnsi" w:hAnsiTheme="majorHAnsi" w:cstheme="majorHAnsi"/>
          <w:i/>
          <w:iCs/>
          <w:sz w:val="24"/>
          <w:szCs w:val="24"/>
        </w:rPr>
      </w:pPr>
    </w:p>
    <w:p w14:paraId="63FE226D" w14:textId="35D14D07" w:rsidR="003D2AF9" w:rsidRDefault="00AD16A7" w:rsidP="003D2AF9">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#2: </w:t>
      </w:r>
      <w:r w:rsidR="00595D1F" w:rsidRPr="00717A12">
        <w:rPr>
          <w:rFonts w:asciiTheme="majorHAnsi" w:hAnsiTheme="majorHAnsi" w:cstheme="majorHAnsi"/>
          <w:i/>
          <w:sz w:val="24"/>
          <w:szCs w:val="24"/>
          <w:u w:val="single"/>
        </w:rPr>
        <w:t>D</w:t>
      </w:r>
      <w:r w:rsidR="00DD4563" w:rsidRPr="00717A12">
        <w:rPr>
          <w:rFonts w:asciiTheme="majorHAnsi" w:hAnsiTheme="majorHAnsi" w:cstheme="majorHAnsi"/>
          <w:i/>
          <w:sz w:val="24"/>
          <w:szCs w:val="24"/>
          <w:u w:val="single"/>
        </w:rPr>
        <w:t xml:space="preserve">ry-and moist chemistry-atmospheric </w:t>
      </w:r>
      <w:r w:rsidR="00C2120B" w:rsidRPr="00717A12">
        <w:rPr>
          <w:rFonts w:asciiTheme="majorHAnsi" w:hAnsiTheme="majorHAnsi" w:cstheme="majorHAnsi"/>
          <w:i/>
          <w:sz w:val="24"/>
          <w:szCs w:val="24"/>
          <w:u w:val="single"/>
        </w:rPr>
        <w:t>coupling</w:t>
      </w:r>
      <w:r w:rsidR="00C2120B" w:rsidRPr="00717A12">
        <w:rPr>
          <w:rFonts w:asciiTheme="majorHAnsi" w:hAnsiTheme="majorHAnsi" w:cstheme="majorHAnsi"/>
          <w:sz w:val="24"/>
          <w:szCs w:val="24"/>
          <w:u w:val="single"/>
        </w:rPr>
        <w:t>.</w:t>
      </w:r>
      <w:r w:rsidR="003D2AF9" w:rsidRPr="003D2AF9">
        <w:rPr>
          <w:rFonts w:asciiTheme="majorHAnsi" w:hAnsiTheme="majorHAnsi" w:cstheme="majorHAnsi"/>
          <w:i/>
          <w:sz w:val="24"/>
          <w:szCs w:val="24"/>
          <w:u w:val="single"/>
        </w:rPr>
        <w:t xml:space="preserve"> </w:t>
      </w:r>
      <w:r w:rsidR="003D2AF9">
        <w:rPr>
          <w:rFonts w:asciiTheme="majorHAnsi" w:hAnsiTheme="majorHAnsi" w:cstheme="majorHAnsi"/>
          <w:i/>
          <w:sz w:val="24"/>
          <w:szCs w:val="24"/>
          <w:u w:val="single"/>
        </w:rPr>
        <w:t>(</w:t>
      </w:r>
      <w:r w:rsidR="003D2AF9" w:rsidRPr="003D2AF9">
        <w:rPr>
          <w:rFonts w:asciiTheme="majorHAnsi" w:hAnsiTheme="majorHAnsi" w:cstheme="majorHAnsi"/>
          <w:b/>
          <w:i/>
          <w:color w:val="FF0000"/>
          <w:sz w:val="24"/>
          <w:szCs w:val="24"/>
          <w:u w:val="single"/>
        </w:rPr>
        <w:t>Volunteers please contribut</w:t>
      </w:r>
      <w:r w:rsidR="003D2AF9">
        <w:rPr>
          <w:rFonts w:asciiTheme="majorHAnsi" w:hAnsiTheme="majorHAnsi" w:cstheme="majorHAnsi"/>
          <w:b/>
          <w:i/>
          <w:color w:val="FF0000"/>
          <w:sz w:val="24"/>
          <w:szCs w:val="24"/>
          <w:u w:val="single"/>
        </w:rPr>
        <w:t>e; Lareau</w:t>
      </w:r>
      <w:r w:rsidR="00D15B4C">
        <w:rPr>
          <w:rFonts w:asciiTheme="majorHAnsi" w:hAnsiTheme="majorHAnsi" w:cstheme="majorHAnsi"/>
          <w:b/>
          <w:i/>
          <w:color w:val="FF0000"/>
          <w:sz w:val="24"/>
          <w:szCs w:val="24"/>
          <w:u w:val="single"/>
        </w:rPr>
        <w:t xml:space="preserve">, </w:t>
      </w:r>
      <w:r w:rsidR="00E017A8">
        <w:rPr>
          <w:rFonts w:asciiTheme="majorHAnsi" w:hAnsiTheme="majorHAnsi" w:cstheme="majorHAnsi"/>
          <w:b/>
          <w:i/>
          <w:color w:val="FF0000"/>
          <w:sz w:val="24"/>
          <w:szCs w:val="24"/>
          <w:u w:val="single"/>
        </w:rPr>
        <w:t xml:space="preserve">Kelly, </w:t>
      </w:r>
      <w:r w:rsidR="00D15B4C">
        <w:rPr>
          <w:rFonts w:asciiTheme="majorHAnsi" w:hAnsiTheme="majorHAnsi" w:cstheme="majorHAnsi"/>
          <w:b/>
          <w:i/>
          <w:color w:val="FF0000"/>
          <w:sz w:val="24"/>
          <w:szCs w:val="24"/>
          <w:u w:val="single"/>
        </w:rPr>
        <w:t>Karle?</w:t>
      </w:r>
      <w:r w:rsidR="003D2AF9" w:rsidRPr="003D2AF9">
        <w:rPr>
          <w:rFonts w:asciiTheme="majorHAnsi" w:hAnsiTheme="majorHAnsi" w:cstheme="majorHAnsi"/>
          <w:b/>
          <w:i/>
          <w:color w:val="FF0000"/>
          <w:sz w:val="24"/>
          <w:szCs w:val="24"/>
          <w:u w:val="single"/>
        </w:rPr>
        <w:t>)</w:t>
      </w:r>
    </w:p>
    <w:p w14:paraId="4F69A290" w14:textId="77777777" w:rsidR="00D15B4C" w:rsidRPr="003D2AF9" w:rsidRDefault="00D15B4C" w:rsidP="003D2AF9">
      <w:pPr>
        <w:spacing w:line="240" w:lineRule="auto"/>
        <w:rPr>
          <w:rFonts w:asciiTheme="majorHAnsi" w:hAnsiTheme="majorHAnsi" w:cstheme="majorHAnsi"/>
          <w:b/>
          <w:i/>
          <w:color w:val="FF0000"/>
          <w:sz w:val="24"/>
          <w:szCs w:val="24"/>
          <w:u w:val="single"/>
        </w:rPr>
      </w:pPr>
    </w:p>
    <w:p w14:paraId="0A0D3196" w14:textId="0FAC0F42" w:rsidR="00DA41AD" w:rsidRPr="00D15B4C" w:rsidRDefault="00B4761C" w:rsidP="008C3A7A">
      <w:pPr>
        <w:spacing w:line="240" w:lineRule="auto"/>
        <w:rPr>
          <w:rFonts w:asciiTheme="majorHAnsi" w:hAnsiTheme="majorHAnsi" w:cstheme="majorHAnsi"/>
          <w:sz w:val="24"/>
          <w:szCs w:val="24"/>
          <w:lang w:val="en-US"/>
        </w:rPr>
      </w:pPr>
      <w:ins w:id="143" w:author="Kelly, James" w:date="2020-02-20T09:28:00Z">
        <w:r>
          <w:rPr>
            <w:rFonts w:asciiTheme="majorHAnsi" w:hAnsiTheme="majorHAnsi" w:cstheme="majorHAnsi"/>
            <w:sz w:val="24"/>
            <w:szCs w:val="24"/>
          </w:rPr>
          <w:t xml:space="preserve">Atmospheric moisture has an important influence on the formation of secondary particulate matter.  Under </w:t>
        </w:r>
      </w:ins>
      <w:ins w:id="144" w:author="Kelly, James" w:date="2020-02-23T09:18:00Z">
        <w:r w:rsidR="0066027F">
          <w:rPr>
            <w:rFonts w:asciiTheme="majorHAnsi" w:hAnsiTheme="majorHAnsi" w:cstheme="majorHAnsi"/>
            <w:sz w:val="24"/>
            <w:szCs w:val="24"/>
          </w:rPr>
          <w:t xml:space="preserve">cool, </w:t>
        </w:r>
      </w:ins>
      <w:ins w:id="145" w:author="Kelly, James" w:date="2020-02-20T09:29:00Z">
        <w:r>
          <w:rPr>
            <w:rFonts w:asciiTheme="majorHAnsi" w:hAnsiTheme="majorHAnsi" w:cstheme="majorHAnsi"/>
            <w:sz w:val="24"/>
            <w:szCs w:val="24"/>
          </w:rPr>
          <w:t>humid conditions, condensation of semi-volatile species onto particles is favorable</w:t>
        </w:r>
      </w:ins>
      <w:ins w:id="146" w:author="Kelly, James" w:date="2020-02-23T09:18:00Z">
        <w:r w:rsidR="0066027F">
          <w:rPr>
            <w:rFonts w:asciiTheme="majorHAnsi" w:hAnsiTheme="majorHAnsi" w:cstheme="majorHAnsi"/>
            <w:sz w:val="24"/>
            <w:szCs w:val="24"/>
          </w:rPr>
          <w:t>, whereas such formation is relatively unfavorable under warm, dry conditions</w:t>
        </w:r>
      </w:ins>
      <w:ins w:id="147" w:author="Kelly, James" w:date="2020-02-20T09:29:00Z">
        <w:r>
          <w:rPr>
            <w:rFonts w:asciiTheme="majorHAnsi" w:hAnsiTheme="majorHAnsi" w:cstheme="majorHAnsi"/>
            <w:sz w:val="24"/>
            <w:szCs w:val="24"/>
          </w:rPr>
          <w:t xml:space="preserve">.  </w:t>
        </w:r>
      </w:ins>
      <w:ins w:id="148" w:author="Kelly, James" w:date="2020-02-23T09:19:00Z">
        <w:r w:rsidR="0066027F">
          <w:rPr>
            <w:rFonts w:asciiTheme="majorHAnsi" w:hAnsiTheme="majorHAnsi" w:cstheme="majorHAnsi"/>
            <w:sz w:val="24"/>
            <w:szCs w:val="24"/>
          </w:rPr>
          <w:t>Moreover, t</w:t>
        </w:r>
      </w:ins>
      <w:ins w:id="149" w:author="Kelly, James" w:date="2020-02-20T09:29:00Z">
        <w:r>
          <w:rPr>
            <w:rFonts w:asciiTheme="majorHAnsi" w:hAnsiTheme="majorHAnsi" w:cstheme="majorHAnsi"/>
            <w:sz w:val="24"/>
            <w:szCs w:val="24"/>
          </w:rPr>
          <w:t xml:space="preserve">he formation of </w:t>
        </w:r>
      </w:ins>
      <w:ins w:id="150" w:author="Kelly, James" w:date="2020-02-20T09:30:00Z">
        <w:r>
          <w:rPr>
            <w:rFonts w:asciiTheme="majorHAnsi" w:hAnsiTheme="majorHAnsi" w:cstheme="majorHAnsi"/>
            <w:sz w:val="24"/>
            <w:szCs w:val="24"/>
          </w:rPr>
          <w:t xml:space="preserve">cloud and fog </w:t>
        </w:r>
      </w:ins>
      <w:ins w:id="151" w:author="Kelly, James" w:date="2020-02-23T09:19:00Z">
        <w:r w:rsidR="0066027F">
          <w:rPr>
            <w:rFonts w:asciiTheme="majorHAnsi" w:hAnsiTheme="majorHAnsi" w:cstheme="majorHAnsi"/>
            <w:sz w:val="24"/>
            <w:szCs w:val="24"/>
          </w:rPr>
          <w:t>dramatically alters</w:t>
        </w:r>
      </w:ins>
      <w:ins w:id="152" w:author="Kelly, James" w:date="2020-02-20T09:30:00Z">
        <w:r>
          <w:rPr>
            <w:rFonts w:asciiTheme="majorHAnsi" w:hAnsiTheme="majorHAnsi" w:cstheme="majorHAnsi"/>
            <w:sz w:val="24"/>
            <w:szCs w:val="24"/>
          </w:rPr>
          <w:t xml:space="preserve"> the formation pathways of secondary PM.  Aqueous chemistry</w:t>
        </w:r>
      </w:ins>
      <w:ins w:id="153" w:author="Kelly, James" w:date="2020-02-20T09:31:00Z">
        <w:r>
          <w:rPr>
            <w:rFonts w:asciiTheme="majorHAnsi" w:hAnsiTheme="majorHAnsi" w:cstheme="majorHAnsi"/>
            <w:sz w:val="24"/>
            <w:szCs w:val="24"/>
          </w:rPr>
          <w:t xml:space="preserve"> follows very different pathways </w:t>
        </w:r>
      </w:ins>
      <w:ins w:id="154" w:author="Kelly, James" w:date="2020-02-23T09:20:00Z">
        <w:r w:rsidR="0066027F">
          <w:rPr>
            <w:rFonts w:asciiTheme="majorHAnsi" w:hAnsiTheme="majorHAnsi" w:cstheme="majorHAnsi"/>
            <w:sz w:val="24"/>
            <w:szCs w:val="24"/>
          </w:rPr>
          <w:t xml:space="preserve">in cloud and fog </w:t>
        </w:r>
      </w:ins>
      <w:ins w:id="155" w:author="Kelly, James" w:date="2020-02-20T09:31:00Z">
        <w:r>
          <w:rPr>
            <w:rFonts w:asciiTheme="majorHAnsi" w:hAnsiTheme="majorHAnsi" w:cstheme="majorHAnsi"/>
            <w:sz w:val="24"/>
            <w:szCs w:val="24"/>
          </w:rPr>
          <w:t xml:space="preserve">than in aerosol </w:t>
        </w:r>
      </w:ins>
      <w:ins w:id="156" w:author="Kelly, James" w:date="2020-02-23T09:21:00Z">
        <w:r w:rsidR="0066027F">
          <w:rPr>
            <w:rFonts w:asciiTheme="majorHAnsi" w:hAnsiTheme="majorHAnsi" w:cstheme="majorHAnsi"/>
            <w:sz w:val="24"/>
            <w:szCs w:val="24"/>
          </w:rPr>
          <w:t>particles</w:t>
        </w:r>
      </w:ins>
      <w:ins w:id="157" w:author="Kelly, James" w:date="2020-02-23T09:24:00Z">
        <w:r w:rsidR="00005E3A">
          <w:rPr>
            <w:rFonts w:asciiTheme="majorHAnsi" w:hAnsiTheme="majorHAnsi" w:cstheme="majorHAnsi"/>
            <w:sz w:val="24"/>
            <w:szCs w:val="24"/>
          </w:rPr>
          <w:t>,</w:t>
        </w:r>
      </w:ins>
      <w:ins w:id="158" w:author="Kelly, James" w:date="2020-02-23T09:21:00Z">
        <w:r w:rsidR="0066027F">
          <w:rPr>
            <w:rFonts w:asciiTheme="majorHAnsi" w:hAnsiTheme="majorHAnsi" w:cstheme="majorHAnsi"/>
            <w:sz w:val="24"/>
            <w:szCs w:val="24"/>
          </w:rPr>
          <w:t xml:space="preserve"> </w:t>
        </w:r>
      </w:ins>
      <w:ins w:id="159" w:author="Kelly, James" w:date="2020-02-20T09:31:00Z">
        <w:r>
          <w:rPr>
            <w:rFonts w:asciiTheme="majorHAnsi" w:hAnsiTheme="majorHAnsi" w:cstheme="majorHAnsi"/>
            <w:sz w:val="24"/>
            <w:szCs w:val="24"/>
          </w:rPr>
          <w:t>because cloud</w:t>
        </w:r>
      </w:ins>
      <w:ins w:id="160" w:author="Kelly, James" w:date="2020-02-23T09:20:00Z">
        <w:r w:rsidR="0066027F">
          <w:rPr>
            <w:rFonts w:asciiTheme="majorHAnsi" w:hAnsiTheme="majorHAnsi" w:cstheme="majorHAnsi"/>
            <w:sz w:val="24"/>
            <w:szCs w:val="24"/>
          </w:rPr>
          <w:t xml:space="preserve"> and </w:t>
        </w:r>
      </w:ins>
      <w:ins w:id="161" w:author="Kelly, James" w:date="2020-02-20T09:31:00Z">
        <w:r>
          <w:rPr>
            <w:rFonts w:asciiTheme="majorHAnsi" w:hAnsiTheme="majorHAnsi" w:cstheme="majorHAnsi"/>
            <w:sz w:val="24"/>
            <w:szCs w:val="24"/>
          </w:rPr>
          <w:t>fog droplets are highly dilute</w:t>
        </w:r>
      </w:ins>
      <w:ins w:id="162" w:author="Kelly, James" w:date="2020-02-23T09:25:00Z">
        <w:r w:rsidR="00005E3A">
          <w:rPr>
            <w:rFonts w:asciiTheme="majorHAnsi" w:hAnsiTheme="majorHAnsi" w:cstheme="majorHAnsi"/>
            <w:sz w:val="24"/>
            <w:szCs w:val="24"/>
          </w:rPr>
          <w:t>,</w:t>
        </w:r>
      </w:ins>
      <w:ins w:id="163" w:author="Kelly, James" w:date="2020-02-23T09:24:00Z">
        <w:r w:rsidR="0066027F">
          <w:rPr>
            <w:rFonts w:asciiTheme="majorHAnsi" w:hAnsiTheme="majorHAnsi" w:cstheme="majorHAnsi"/>
            <w:sz w:val="24"/>
            <w:szCs w:val="24"/>
          </w:rPr>
          <w:t xml:space="preserve"> whereas</w:t>
        </w:r>
      </w:ins>
      <w:ins w:id="164" w:author="Kelly, James" w:date="2020-02-20T09:31:00Z">
        <w:r>
          <w:rPr>
            <w:rFonts w:asciiTheme="majorHAnsi" w:hAnsiTheme="majorHAnsi" w:cstheme="majorHAnsi"/>
            <w:sz w:val="24"/>
            <w:szCs w:val="24"/>
          </w:rPr>
          <w:t xml:space="preserve"> particles </w:t>
        </w:r>
      </w:ins>
      <w:ins w:id="165" w:author="Kelly, James" w:date="2020-02-23T09:21:00Z">
        <w:r w:rsidR="0066027F">
          <w:rPr>
            <w:rFonts w:asciiTheme="majorHAnsi" w:hAnsiTheme="majorHAnsi" w:cstheme="majorHAnsi"/>
            <w:sz w:val="24"/>
            <w:szCs w:val="24"/>
          </w:rPr>
          <w:t xml:space="preserve">have </w:t>
        </w:r>
      </w:ins>
      <w:ins w:id="166" w:author="Kelly, James" w:date="2020-02-20T09:31:00Z">
        <w:r>
          <w:rPr>
            <w:rFonts w:asciiTheme="majorHAnsi" w:hAnsiTheme="majorHAnsi" w:cstheme="majorHAnsi"/>
            <w:sz w:val="24"/>
            <w:szCs w:val="24"/>
          </w:rPr>
          <w:t xml:space="preserve">high ionic strengths </w:t>
        </w:r>
      </w:ins>
      <w:ins w:id="167" w:author="Kelly, James" w:date="2020-02-23T09:25:00Z">
        <w:r w:rsidR="00005E3A">
          <w:rPr>
            <w:rFonts w:asciiTheme="majorHAnsi" w:hAnsiTheme="majorHAnsi" w:cstheme="majorHAnsi"/>
            <w:sz w:val="24"/>
            <w:szCs w:val="24"/>
          </w:rPr>
          <w:t>that lead to</w:t>
        </w:r>
      </w:ins>
      <w:ins w:id="168" w:author="Kelly, James" w:date="2020-02-23T09:22:00Z">
        <w:r w:rsidR="0066027F">
          <w:rPr>
            <w:rFonts w:asciiTheme="majorHAnsi" w:hAnsiTheme="majorHAnsi" w:cstheme="majorHAnsi"/>
            <w:sz w:val="24"/>
            <w:szCs w:val="24"/>
          </w:rPr>
          <w:t xml:space="preserve"> high</w:t>
        </w:r>
      </w:ins>
      <w:ins w:id="169" w:author="Kelly, James" w:date="2020-02-23T09:23:00Z">
        <w:r w:rsidR="0066027F">
          <w:rPr>
            <w:rFonts w:asciiTheme="majorHAnsi" w:hAnsiTheme="majorHAnsi" w:cstheme="majorHAnsi"/>
            <w:sz w:val="24"/>
            <w:szCs w:val="24"/>
          </w:rPr>
          <w:t>ly</w:t>
        </w:r>
      </w:ins>
      <w:ins w:id="170" w:author="Kelly, James" w:date="2020-02-20T09:31:00Z">
        <w:r>
          <w:rPr>
            <w:rFonts w:asciiTheme="majorHAnsi" w:hAnsiTheme="majorHAnsi" w:cstheme="majorHAnsi"/>
            <w:sz w:val="24"/>
            <w:szCs w:val="24"/>
          </w:rPr>
          <w:t xml:space="preserve"> </w:t>
        </w:r>
      </w:ins>
      <w:ins w:id="171" w:author="Kelly, James" w:date="2020-02-23T09:25:00Z">
        <w:r w:rsidR="00AA2DB3">
          <w:rPr>
            <w:rFonts w:asciiTheme="majorHAnsi" w:hAnsiTheme="majorHAnsi" w:cstheme="majorHAnsi"/>
            <w:sz w:val="24"/>
            <w:szCs w:val="24"/>
          </w:rPr>
          <w:t xml:space="preserve">nonideal </w:t>
        </w:r>
        <w:r w:rsidR="00005E3A">
          <w:rPr>
            <w:rFonts w:asciiTheme="majorHAnsi" w:hAnsiTheme="majorHAnsi" w:cstheme="majorHAnsi"/>
            <w:sz w:val="24"/>
            <w:szCs w:val="24"/>
          </w:rPr>
          <w:t>chemistry</w:t>
        </w:r>
      </w:ins>
      <w:ins w:id="172" w:author="Kelly, James" w:date="2020-02-20T09:35:00Z">
        <w:r w:rsidR="00317A2A">
          <w:rPr>
            <w:rFonts w:asciiTheme="majorHAnsi" w:hAnsiTheme="majorHAnsi" w:cstheme="majorHAnsi"/>
            <w:sz w:val="24"/>
            <w:szCs w:val="24"/>
          </w:rPr>
          <w:t xml:space="preserve"> (</w:t>
        </w:r>
        <w:commentRangeStart w:id="173"/>
        <w:r w:rsidR="00317A2A">
          <w:rPr>
            <w:rFonts w:asciiTheme="majorHAnsi" w:hAnsiTheme="majorHAnsi" w:cstheme="majorHAnsi"/>
            <w:sz w:val="24"/>
            <w:szCs w:val="24"/>
          </w:rPr>
          <w:t>Pye et al.</w:t>
        </w:r>
      </w:ins>
      <w:ins w:id="174" w:author="Kelly, James" w:date="2020-02-22T10:01:00Z">
        <w:r w:rsidR="00B770F0">
          <w:rPr>
            <w:rFonts w:asciiTheme="majorHAnsi" w:hAnsiTheme="majorHAnsi" w:cstheme="majorHAnsi"/>
            <w:sz w:val="24"/>
            <w:szCs w:val="24"/>
          </w:rPr>
          <w:t>, 2019</w:t>
        </w:r>
        <w:commentRangeEnd w:id="173"/>
        <w:r w:rsidR="00B770F0">
          <w:rPr>
            <w:rStyle w:val="CommentReference"/>
          </w:rPr>
          <w:commentReference w:id="173"/>
        </w:r>
      </w:ins>
      <w:ins w:id="175" w:author="Kelly, James" w:date="2020-02-20T09:35:00Z">
        <w:r w:rsidR="00317A2A">
          <w:rPr>
            <w:rFonts w:asciiTheme="majorHAnsi" w:hAnsiTheme="majorHAnsi" w:cstheme="majorHAnsi"/>
            <w:sz w:val="24"/>
            <w:szCs w:val="24"/>
          </w:rPr>
          <w:t>)</w:t>
        </w:r>
      </w:ins>
      <w:ins w:id="176" w:author="Kelly, James" w:date="2020-02-20T09:32:00Z">
        <w:r>
          <w:rPr>
            <w:rFonts w:asciiTheme="majorHAnsi" w:hAnsiTheme="majorHAnsi" w:cstheme="majorHAnsi"/>
            <w:sz w:val="24"/>
            <w:szCs w:val="24"/>
          </w:rPr>
          <w:t xml:space="preserve">.  </w:t>
        </w:r>
      </w:ins>
      <w:r w:rsidR="009F1FAA">
        <w:rPr>
          <w:rFonts w:asciiTheme="majorHAnsi" w:hAnsiTheme="majorHAnsi" w:cstheme="majorHAnsi"/>
          <w:sz w:val="24"/>
          <w:szCs w:val="24"/>
        </w:rPr>
        <w:t xml:space="preserve">Urban areas are known to enhance boundary-layer water vapor during wintertime through anthropogenic emissions (Salmon et al. 2017). </w:t>
      </w:r>
      <w:r w:rsidR="00595D1F" w:rsidRPr="00717A12">
        <w:rPr>
          <w:rFonts w:asciiTheme="majorHAnsi" w:hAnsiTheme="majorHAnsi" w:cstheme="majorHAnsi"/>
          <w:sz w:val="24"/>
          <w:szCs w:val="24"/>
        </w:rPr>
        <w:t xml:space="preserve">Complex feedbacks exist between natural and anthropogenic water vapor and particulate aerosol emissions within a PCAP, and the subsequent development of aqueous particulate pollution, low clouds and fog. </w:t>
      </w:r>
      <w:r w:rsidR="00A476BC" w:rsidRPr="00717A12">
        <w:rPr>
          <w:rFonts w:asciiTheme="majorHAnsi" w:hAnsiTheme="majorHAnsi" w:cstheme="majorHAnsi"/>
          <w:sz w:val="24"/>
          <w:szCs w:val="24"/>
        </w:rPr>
        <w:t xml:space="preserve">For example, fog in some Utah Valleys is associated with the </w:t>
      </w:r>
      <w:r w:rsidR="00176C71" w:rsidRPr="00717A12">
        <w:rPr>
          <w:rFonts w:asciiTheme="majorHAnsi" w:hAnsiTheme="majorHAnsi" w:cstheme="majorHAnsi"/>
          <w:sz w:val="24"/>
          <w:szCs w:val="24"/>
        </w:rPr>
        <w:t>cessation</w:t>
      </w:r>
      <w:r w:rsidR="00A476BC" w:rsidRPr="00717A12">
        <w:rPr>
          <w:rFonts w:asciiTheme="majorHAnsi" w:hAnsiTheme="majorHAnsi" w:cstheme="majorHAnsi"/>
          <w:sz w:val="24"/>
          <w:szCs w:val="24"/>
        </w:rPr>
        <w:t xml:space="preserve"> of </w:t>
      </w:r>
      <w:r w:rsidR="00A476BC" w:rsidRPr="00717A12">
        <w:rPr>
          <w:rFonts w:asciiTheme="majorHAnsi" w:hAnsiTheme="majorHAnsi" w:cstheme="majorHAnsi"/>
          <w:sz w:val="24"/>
          <w:szCs w:val="24"/>
          <w:lang w:val="en-US"/>
        </w:rPr>
        <w:t>PM</w:t>
      </w:r>
      <w:r w:rsidR="00A476BC" w:rsidRPr="00717A12">
        <w:rPr>
          <w:rFonts w:asciiTheme="majorHAnsi" w:hAnsiTheme="majorHAnsi" w:cstheme="majorHAnsi"/>
          <w:sz w:val="24"/>
          <w:szCs w:val="24"/>
          <w:vertAlign w:val="subscript"/>
          <w:lang w:val="en-US"/>
        </w:rPr>
        <w:t>2.5</w:t>
      </w:r>
      <w:r w:rsidR="00A476BC" w:rsidRPr="00717A12">
        <w:rPr>
          <w:rFonts w:asciiTheme="majorHAnsi" w:hAnsiTheme="majorHAnsi" w:cstheme="majorHAnsi"/>
          <w:sz w:val="24"/>
          <w:szCs w:val="24"/>
          <w:lang w:val="en-US"/>
        </w:rPr>
        <w:t xml:space="preserve"> growth.  Why?  Is this </w:t>
      </w:r>
      <w:ins w:id="177" w:author="Kelly, James" w:date="2020-02-23T09:26:00Z">
        <w:r w:rsidR="00846B28">
          <w:rPr>
            <w:rFonts w:asciiTheme="majorHAnsi" w:hAnsiTheme="majorHAnsi" w:cstheme="majorHAnsi"/>
            <w:sz w:val="24"/>
            <w:szCs w:val="24"/>
            <w:lang w:val="en-US"/>
          </w:rPr>
          <w:t xml:space="preserve">related to a change in </w:t>
        </w:r>
      </w:ins>
      <w:r w:rsidR="00A476BC" w:rsidRPr="00717A12">
        <w:rPr>
          <w:rFonts w:asciiTheme="majorHAnsi" w:hAnsiTheme="majorHAnsi" w:cstheme="majorHAnsi"/>
          <w:sz w:val="24"/>
          <w:szCs w:val="24"/>
          <w:lang w:val="en-US"/>
        </w:rPr>
        <w:t>chemistry</w:t>
      </w:r>
      <w:ins w:id="178" w:author="Kelly, James" w:date="2020-02-23T09:27:00Z">
        <w:r w:rsidR="00846B28">
          <w:rPr>
            <w:rFonts w:asciiTheme="majorHAnsi" w:hAnsiTheme="majorHAnsi" w:cstheme="majorHAnsi"/>
            <w:sz w:val="24"/>
            <w:szCs w:val="24"/>
            <w:lang w:val="en-US"/>
          </w:rPr>
          <w:t xml:space="preserve">, cloud scavenging, or </w:t>
        </w:r>
      </w:ins>
      <w:del w:id="179" w:author="Kelly, James" w:date="2020-02-23T09:27:00Z">
        <w:r w:rsidR="00A476BC" w:rsidRPr="00717A12" w:rsidDel="00846B28">
          <w:rPr>
            <w:rFonts w:asciiTheme="majorHAnsi" w:hAnsiTheme="majorHAnsi" w:cstheme="majorHAnsi"/>
            <w:sz w:val="24"/>
            <w:szCs w:val="24"/>
            <w:lang w:val="en-US"/>
          </w:rPr>
          <w:delText xml:space="preserve"> or is it </w:delText>
        </w:r>
      </w:del>
      <w:r w:rsidR="00A476BC" w:rsidRPr="00717A12">
        <w:rPr>
          <w:rFonts w:asciiTheme="majorHAnsi" w:hAnsiTheme="majorHAnsi" w:cstheme="majorHAnsi"/>
          <w:sz w:val="24"/>
          <w:szCs w:val="24"/>
          <w:lang w:val="en-US"/>
        </w:rPr>
        <w:t>meteorology?</w:t>
      </w:r>
      <w:r w:rsidR="00D15B4C">
        <w:rPr>
          <w:rFonts w:asciiTheme="majorHAnsi" w:hAnsiTheme="majorHAnsi" w:cstheme="majorHAnsi"/>
          <w:sz w:val="24"/>
          <w:szCs w:val="24"/>
          <w:lang w:val="en-US"/>
        </w:rPr>
        <w:t xml:space="preserve"> </w:t>
      </w:r>
      <w:ins w:id="180" w:author="Kelly, James" w:date="2020-02-20T09:36:00Z">
        <w:r w:rsidR="00317A2A">
          <w:rPr>
            <w:rFonts w:asciiTheme="majorHAnsi" w:hAnsiTheme="majorHAnsi" w:cstheme="majorHAnsi"/>
            <w:sz w:val="24"/>
            <w:szCs w:val="24"/>
            <w:lang w:val="en-US"/>
          </w:rPr>
          <w:t xml:space="preserve">Although </w:t>
        </w:r>
      </w:ins>
      <w:ins w:id="181" w:author="Kelly, James" w:date="2020-02-23T09:27:00Z">
        <w:r w:rsidR="00846B28">
          <w:rPr>
            <w:rFonts w:asciiTheme="majorHAnsi" w:hAnsiTheme="majorHAnsi" w:cstheme="majorHAnsi"/>
            <w:sz w:val="24"/>
            <w:szCs w:val="24"/>
            <w:lang w:val="en-US"/>
          </w:rPr>
          <w:t xml:space="preserve">some </w:t>
        </w:r>
      </w:ins>
      <w:ins w:id="182" w:author="Kelly, James" w:date="2020-02-20T09:36:00Z">
        <w:r w:rsidR="00317A2A">
          <w:rPr>
            <w:rFonts w:asciiTheme="majorHAnsi" w:hAnsiTheme="majorHAnsi" w:cstheme="majorHAnsi"/>
            <w:sz w:val="24"/>
            <w:szCs w:val="24"/>
            <w:lang w:val="en-US"/>
          </w:rPr>
          <w:t xml:space="preserve">work on chemical processes in fogs has </w:t>
        </w:r>
        <w:r w:rsidR="00317A2A">
          <w:rPr>
            <w:rFonts w:asciiTheme="majorHAnsi" w:hAnsiTheme="majorHAnsi" w:cstheme="majorHAnsi"/>
            <w:sz w:val="24"/>
            <w:szCs w:val="24"/>
            <w:lang w:val="en-US"/>
          </w:rPr>
          <w:lastRenderedPageBreak/>
          <w:t xml:space="preserve">been </w:t>
        </w:r>
      </w:ins>
      <w:ins w:id="183" w:author="Kelly, James" w:date="2020-02-23T09:28:00Z">
        <w:r w:rsidR="00846B28">
          <w:rPr>
            <w:rFonts w:asciiTheme="majorHAnsi" w:hAnsiTheme="majorHAnsi" w:cstheme="majorHAnsi"/>
            <w:sz w:val="24"/>
            <w:szCs w:val="24"/>
            <w:lang w:val="en-US"/>
          </w:rPr>
          <w:t xml:space="preserve">conducted </w:t>
        </w:r>
      </w:ins>
      <w:ins w:id="184" w:author="Kelly, James" w:date="2020-02-20T09:36:00Z">
        <w:r w:rsidR="00317A2A">
          <w:rPr>
            <w:rFonts w:asciiTheme="majorHAnsi" w:hAnsiTheme="majorHAnsi" w:cstheme="majorHAnsi"/>
            <w:sz w:val="24"/>
            <w:szCs w:val="24"/>
            <w:lang w:val="en-US"/>
          </w:rPr>
          <w:t>in the past</w:t>
        </w:r>
      </w:ins>
      <w:ins w:id="185" w:author="Kelly, James" w:date="2020-02-20T09:37:00Z">
        <w:r w:rsidR="00AE426B">
          <w:rPr>
            <w:rFonts w:asciiTheme="majorHAnsi" w:hAnsiTheme="majorHAnsi" w:cstheme="majorHAnsi"/>
            <w:sz w:val="24"/>
            <w:szCs w:val="24"/>
            <w:lang w:val="en-US"/>
          </w:rPr>
          <w:t xml:space="preserve"> </w:t>
        </w:r>
      </w:ins>
      <w:ins w:id="186" w:author="Kelly, James" w:date="2020-02-20T09:38:00Z">
        <w:r w:rsidR="00AE426B">
          <w:rPr>
            <w:rFonts w:asciiTheme="majorHAnsi" w:hAnsiTheme="majorHAnsi" w:cstheme="majorHAnsi"/>
            <w:sz w:val="24"/>
            <w:szCs w:val="24"/>
            <w:lang w:val="en-US"/>
          </w:rPr>
          <w:t>(</w:t>
        </w:r>
      </w:ins>
      <w:commentRangeStart w:id="187"/>
      <w:ins w:id="188" w:author="Kelly, James" w:date="2020-02-22T10:00:00Z">
        <w:r w:rsidR="00B770F0">
          <w:rPr>
            <w:rFonts w:asciiTheme="majorHAnsi" w:hAnsiTheme="majorHAnsi" w:cstheme="majorHAnsi"/>
            <w:sz w:val="24"/>
            <w:szCs w:val="24"/>
            <w:lang w:val="en-US"/>
          </w:rPr>
          <w:t xml:space="preserve">Collett et al., 1999; Ge et al., 2012; </w:t>
        </w:r>
        <w:proofErr w:type="spellStart"/>
        <w:r w:rsidR="00B770F0">
          <w:rPr>
            <w:rFonts w:asciiTheme="majorHAnsi" w:hAnsiTheme="majorHAnsi" w:cstheme="majorHAnsi"/>
            <w:sz w:val="24"/>
            <w:szCs w:val="24"/>
            <w:lang w:val="en-US"/>
          </w:rPr>
          <w:t>Herckes</w:t>
        </w:r>
        <w:proofErr w:type="spellEnd"/>
        <w:r w:rsidR="00B770F0">
          <w:rPr>
            <w:rFonts w:asciiTheme="majorHAnsi" w:hAnsiTheme="majorHAnsi" w:cstheme="majorHAnsi"/>
            <w:sz w:val="24"/>
            <w:szCs w:val="24"/>
            <w:lang w:val="en-US"/>
          </w:rPr>
          <w:t xml:space="preserve"> et al., 2015</w:t>
        </w:r>
        <w:commentRangeEnd w:id="187"/>
        <w:r w:rsidR="00B770F0">
          <w:rPr>
            <w:rStyle w:val="CommentReference"/>
          </w:rPr>
          <w:commentReference w:id="187"/>
        </w:r>
      </w:ins>
      <w:ins w:id="189" w:author="Kelly, James" w:date="2020-02-20T09:38:00Z">
        <w:r w:rsidR="00AE426B">
          <w:rPr>
            <w:rFonts w:asciiTheme="majorHAnsi" w:hAnsiTheme="majorHAnsi" w:cstheme="majorHAnsi"/>
            <w:sz w:val="24"/>
            <w:szCs w:val="24"/>
            <w:lang w:val="en-US"/>
          </w:rPr>
          <w:t>)</w:t>
        </w:r>
      </w:ins>
      <w:ins w:id="190" w:author="Kelly, James" w:date="2020-02-20T09:36:00Z">
        <w:r w:rsidR="00317A2A">
          <w:rPr>
            <w:rFonts w:asciiTheme="majorHAnsi" w:hAnsiTheme="majorHAnsi" w:cstheme="majorHAnsi"/>
            <w:sz w:val="24"/>
            <w:szCs w:val="24"/>
            <w:lang w:val="en-US"/>
          </w:rPr>
          <w:t>, a comprehensive understanding of the role of cloud and fog in w</w:t>
        </w:r>
      </w:ins>
      <w:ins w:id="191" w:author="Kelly, James" w:date="2020-02-20T09:37:00Z">
        <w:r w:rsidR="00317A2A">
          <w:rPr>
            <w:rFonts w:asciiTheme="majorHAnsi" w:hAnsiTheme="majorHAnsi" w:cstheme="majorHAnsi"/>
            <w:sz w:val="24"/>
            <w:szCs w:val="24"/>
            <w:lang w:val="en-US"/>
          </w:rPr>
          <w:t xml:space="preserve">intertime PM episodes </w:t>
        </w:r>
        <w:r w:rsidR="00AE426B">
          <w:rPr>
            <w:rFonts w:asciiTheme="majorHAnsi" w:hAnsiTheme="majorHAnsi" w:cstheme="majorHAnsi"/>
            <w:sz w:val="24"/>
            <w:szCs w:val="24"/>
            <w:lang w:val="en-US"/>
          </w:rPr>
          <w:t xml:space="preserve">in western </w:t>
        </w:r>
        <w:r w:rsidR="00317A2A">
          <w:rPr>
            <w:rFonts w:asciiTheme="majorHAnsi" w:hAnsiTheme="majorHAnsi" w:cstheme="majorHAnsi"/>
            <w:sz w:val="24"/>
            <w:szCs w:val="24"/>
            <w:lang w:val="en-US"/>
          </w:rPr>
          <w:t xml:space="preserve">remains </w:t>
        </w:r>
        <w:r w:rsidR="00AE426B">
          <w:rPr>
            <w:rFonts w:asciiTheme="majorHAnsi" w:hAnsiTheme="majorHAnsi" w:cstheme="majorHAnsi"/>
            <w:sz w:val="24"/>
            <w:szCs w:val="24"/>
            <w:lang w:val="en-US"/>
          </w:rPr>
          <w:t xml:space="preserve">elusive and requires an integrated </w:t>
        </w:r>
      </w:ins>
      <w:ins w:id="192" w:author="Kelly, James" w:date="2020-02-23T09:27:00Z">
        <w:r w:rsidR="00846B28">
          <w:rPr>
            <w:rFonts w:asciiTheme="majorHAnsi" w:hAnsiTheme="majorHAnsi" w:cstheme="majorHAnsi"/>
            <w:sz w:val="24"/>
            <w:szCs w:val="24"/>
            <w:lang w:val="en-US"/>
          </w:rPr>
          <w:t xml:space="preserve">measurement </w:t>
        </w:r>
      </w:ins>
      <w:ins w:id="193" w:author="Kelly, James" w:date="2020-02-20T09:37:00Z">
        <w:r w:rsidR="00AE426B">
          <w:rPr>
            <w:rFonts w:asciiTheme="majorHAnsi" w:hAnsiTheme="majorHAnsi" w:cstheme="majorHAnsi"/>
            <w:sz w:val="24"/>
            <w:szCs w:val="24"/>
            <w:lang w:val="en-US"/>
          </w:rPr>
          <w:t xml:space="preserve">campaign to address. </w:t>
        </w:r>
      </w:ins>
      <w:r w:rsidR="00C2120B" w:rsidRPr="00717A12">
        <w:rPr>
          <w:rFonts w:asciiTheme="majorHAnsi" w:hAnsiTheme="majorHAnsi" w:cstheme="majorHAnsi"/>
          <w:sz w:val="24"/>
          <w:szCs w:val="24"/>
        </w:rPr>
        <w:t xml:space="preserve">Greater understanding of </w:t>
      </w:r>
      <w:r w:rsidR="00595D1F" w:rsidRPr="00717A12">
        <w:rPr>
          <w:rFonts w:asciiTheme="majorHAnsi" w:hAnsiTheme="majorHAnsi" w:cstheme="majorHAnsi"/>
          <w:sz w:val="24"/>
          <w:szCs w:val="24"/>
        </w:rPr>
        <w:t xml:space="preserve">these </w:t>
      </w:r>
      <w:r w:rsidR="00C2120B" w:rsidRPr="00717A12">
        <w:rPr>
          <w:rFonts w:asciiTheme="majorHAnsi" w:hAnsiTheme="majorHAnsi" w:cstheme="majorHAnsi"/>
          <w:sz w:val="24"/>
          <w:szCs w:val="24"/>
        </w:rPr>
        <w:t xml:space="preserve">feedbacks between aerosols, </w:t>
      </w:r>
      <w:r w:rsidR="00595D1F" w:rsidRPr="00717A12">
        <w:rPr>
          <w:rFonts w:asciiTheme="majorHAnsi" w:hAnsiTheme="majorHAnsi" w:cstheme="majorHAnsi"/>
          <w:sz w:val="24"/>
          <w:szCs w:val="24"/>
        </w:rPr>
        <w:t xml:space="preserve">water vapor, </w:t>
      </w:r>
      <w:r w:rsidR="00C2120B" w:rsidRPr="00717A12">
        <w:rPr>
          <w:rFonts w:asciiTheme="majorHAnsi" w:hAnsiTheme="majorHAnsi" w:cstheme="majorHAnsi"/>
          <w:sz w:val="24"/>
          <w:szCs w:val="24"/>
        </w:rPr>
        <w:t>clouds</w:t>
      </w:r>
      <w:r w:rsidR="00DD4563" w:rsidRPr="00717A12">
        <w:rPr>
          <w:rFonts w:asciiTheme="majorHAnsi" w:hAnsiTheme="majorHAnsi" w:cstheme="majorHAnsi"/>
          <w:sz w:val="24"/>
          <w:szCs w:val="24"/>
        </w:rPr>
        <w:t xml:space="preserve"> and fog</w:t>
      </w:r>
      <w:r w:rsidR="00C2120B" w:rsidRPr="00717A12">
        <w:rPr>
          <w:rFonts w:asciiTheme="majorHAnsi" w:hAnsiTheme="majorHAnsi" w:cstheme="majorHAnsi"/>
          <w:sz w:val="24"/>
          <w:szCs w:val="24"/>
        </w:rPr>
        <w:t xml:space="preserve">, and </w:t>
      </w:r>
      <w:r w:rsidR="00DD4563" w:rsidRPr="00717A12">
        <w:rPr>
          <w:rFonts w:asciiTheme="majorHAnsi" w:hAnsiTheme="majorHAnsi" w:cstheme="majorHAnsi"/>
          <w:sz w:val="24"/>
          <w:szCs w:val="24"/>
        </w:rPr>
        <w:t xml:space="preserve">atmospheric </w:t>
      </w:r>
      <w:r w:rsidR="00C2120B" w:rsidRPr="00717A12">
        <w:rPr>
          <w:rFonts w:asciiTheme="majorHAnsi" w:hAnsiTheme="majorHAnsi" w:cstheme="majorHAnsi"/>
          <w:sz w:val="24"/>
          <w:szCs w:val="24"/>
        </w:rPr>
        <w:t>boundary-layer structure</w:t>
      </w:r>
      <w:r w:rsidR="00DD4563" w:rsidRPr="00717A12">
        <w:rPr>
          <w:rFonts w:asciiTheme="majorHAnsi" w:hAnsiTheme="majorHAnsi" w:cstheme="majorHAnsi"/>
          <w:sz w:val="24"/>
          <w:szCs w:val="24"/>
        </w:rPr>
        <w:t xml:space="preserve"> and evolution</w:t>
      </w:r>
      <w:r w:rsidR="00C2120B" w:rsidRPr="00717A12">
        <w:rPr>
          <w:rFonts w:asciiTheme="majorHAnsi" w:hAnsiTheme="majorHAnsi" w:cstheme="majorHAnsi"/>
          <w:sz w:val="24"/>
          <w:szCs w:val="24"/>
        </w:rPr>
        <w:t xml:space="preserve"> is needed. </w:t>
      </w:r>
      <w:r w:rsidR="00AC6493" w:rsidRPr="00717A12">
        <w:rPr>
          <w:rFonts w:asciiTheme="majorHAnsi" w:hAnsiTheme="majorHAnsi" w:cstheme="majorHAnsi"/>
          <w:sz w:val="24"/>
          <w:szCs w:val="24"/>
        </w:rPr>
        <w:t xml:space="preserve">How does the chemistry vary between wet (cloudy) and dry (non-cloudy) PCAPS? </w:t>
      </w:r>
      <w:r w:rsidR="00A476BC" w:rsidRPr="00717A12">
        <w:rPr>
          <w:rFonts w:asciiTheme="majorHAnsi" w:hAnsiTheme="majorHAnsi" w:cstheme="majorHAnsi"/>
          <w:sz w:val="24"/>
          <w:szCs w:val="24"/>
        </w:rPr>
        <w:t xml:space="preserve">Does fog impact sulfur or organic oxidation? </w:t>
      </w:r>
      <w:r w:rsidR="00595D1F" w:rsidRPr="00717A12">
        <w:rPr>
          <w:rFonts w:asciiTheme="majorHAnsi" w:hAnsiTheme="majorHAnsi" w:cstheme="majorHAnsi"/>
          <w:sz w:val="24"/>
          <w:szCs w:val="24"/>
        </w:rPr>
        <w:t xml:space="preserve">Does aerosol chemistry differ during high humidity conditions? </w:t>
      </w:r>
      <w:r w:rsidR="00AC6493" w:rsidRPr="00717A12">
        <w:rPr>
          <w:rFonts w:asciiTheme="majorHAnsi" w:hAnsiTheme="majorHAnsi" w:cstheme="majorHAnsi"/>
          <w:sz w:val="24"/>
          <w:szCs w:val="24"/>
        </w:rPr>
        <w:t>Does different chemistry occur during shallow near-surface fog ver</w:t>
      </w:r>
      <w:r w:rsidR="00D15B4C">
        <w:rPr>
          <w:rFonts w:asciiTheme="majorHAnsi" w:hAnsiTheme="majorHAnsi" w:cstheme="majorHAnsi"/>
          <w:sz w:val="24"/>
          <w:szCs w:val="24"/>
        </w:rPr>
        <w:t>sus an elevated stratus layer?</w:t>
      </w:r>
    </w:p>
    <w:p w14:paraId="4A3F6423" w14:textId="1E53DAC8" w:rsidR="00DA41AD" w:rsidRPr="00D15B4C" w:rsidRDefault="00DA41AD" w:rsidP="00D15B4C">
      <w:pPr>
        <w:spacing w:line="240" w:lineRule="auto"/>
        <w:rPr>
          <w:rFonts w:asciiTheme="majorHAnsi" w:hAnsiTheme="majorHAnsi" w:cstheme="majorHAnsi"/>
          <w:sz w:val="24"/>
          <w:szCs w:val="24"/>
        </w:rPr>
      </w:pPr>
    </w:p>
    <w:p w14:paraId="30DF021D" w14:textId="79E68A3C"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#3: </w:t>
      </w:r>
      <w:r w:rsidR="00BD5A25" w:rsidRPr="00717A12">
        <w:rPr>
          <w:rFonts w:asciiTheme="majorHAnsi" w:hAnsiTheme="majorHAnsi" w:cstheme="majorHAnsi"/>
          <w:i/>
          <w:sz w:val="24"/>
          <w:szCs w:val="24"/>
          <w:u w:val="single"/>
        </w:rPr>
        <w:t>Boundary-layer-</w:t>
      </w:r>
      <w:r w:rsidR="00593B19" w:rsidRPr="00717A12">
        <w:rPr>
          <w:rFonts w:asciiTheme="majorHAnsi" w:hAnsiTheme="majorHAnsi" w:cstheme="majorHAnsi"/>
          <w:i/>
          <w:sz w:val="24"/>
          <w:szCs w:val="24"/>
          <w:u w:val="single"/>
        </w:rPr>
        <w:t>transport processes</w:t>
      </w:r>
      <w:r w:rsidR="00D20CCE" w:rsidRPr="00717A12">
        <w:rPr>
          <w:rFonts w:asciiTheme="majorHAnsi" w:hAnsiTheme="majorHAnsi" w:cstheme="majorHAnsi"/>
          <w:i/>
          <w:sz w:val="24"/>
          <w:szCs w:val="24"/>
          <w:u w:val="single"/>
        </w:rPr>
        <w:t>-</w:t>
      </w:r>
      <w:r w:rsidR="00270832" w:rsidRPr="00717A12">
        <w:rPr>
          <w:rFonts w:asciiTheme="majorHAnsi" w:hAnsiTheme="majorHAnsi" w:cstheme="majorHAnsi"/>
          <w:i/>
          <w:sz w:val="24"/>
          <w:szCs w:val="24"/>
          <w:u w:val="single"/>
        </w:rPr>
        <w:t>chemistry</w:t>
      </w:r>
      <w:r w:rsidR="00D20CCE" w:rsidRPr="00717A12">
        <w:rPr>
          <w:rFonts w:asciiTheme="majorHAnsi" w:hAnsiTheme="majorHAnsi" w:cstheme="majorHAnsi"/>
          <w:i/>
          <w:sz w:val="24"/>
          <w:szCs w:val="24"/>
          <w:u w:val="single"/>
        </w:rPr>
        <w:t xml:space="preserve"> coupling</w:t>
      </w:r>
      <w:r w:rsidR="00D20CCE" w:rsidRPr="00717A12">
        <w:rPr>
          <w:rFonts w:asciiTheme="majorHAnsi" w:hAnsiTheme="majorHAnsi" w:cstheme="majorHAns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 xml:space="preserve">e; Hoch, Kelly, </w:t>
      </w:r>
      <w:proofErr w:type="spellStart"/>
      <w:r w:rsidR="00D15B4C">
        <w:rPr>
          <w:rFonts w:asciiTheme="majorHAnsi" w:hAnsiTheme="majorHAnsi" w:cstheme="majorHAnsi"/>
          <w:b/>
          <w:i/>
          <w:color w:val="FF0000"/>
          <w:sz w:val="24"/>
          <w:szCs w:val="24"/>
          <w:u w:val="single"/>
        </w:rPr>
        <w:t>DeWekker</w:t>
      </w:r>
      <w:proofErr w:type="spellEnd"/>
      <w:r w:rsidR="00D15B4C">
        <w:rPr>
          <w:rFonts w:asciiTheme="majorHAnsi" w:hAnsiTheme="majorHAnsi" w:cstheme="majorHAnsi"/>
          <w:b/>
          <w:i/>
          <w:color w:val="FF0000"/>
          <w:sz w:val="24"/>
          <w:szCs w:val="24"/>
          <w:u w:val="single"/>
        </w:rPr>
        <w:t xml:space="preserve">, Karle, </w:t>
      </w:r>
      <w:proofErr w:type="spellStart"/>
      <w:r w:rsidR="00D15B4C">
        <w:rPr>
          <w:rFonts w:asciiTheme="majorHAnsi" w:hAnsiTheme="majorHAnsi" w:cstheme="majorHAnsi"/>
          <w:b/>
          <w:i/>
          <w:color w:val="FF0000"/>
          <w:sz w:val="24"/>
          <w:szCs w:val="24"/>
          <w:u w:val="single"/>
        </w:rPr>
        <w:t>Faloona</w:t>
      </w:r>
      <w:proofErr w:type="spellEnd"/>
      <w:r w:rsidR="00D15B4C">
        <w:rPr>
          <w:rFonts w:asciiTheme="majorHAnsi" w:hAnsiTheme="majorHAnsi" w:cstheme="majorHAnsi"/>
          <w:b/>
          <w:i/>
          <w:color w:val="FF0000"/>
          <w:sz w:val="24"/>
          <w:szCs w:val="24"/>
          <w:u w:val="single"/>
        </w:rPr>
        <w:t xml:space="preserve">, Holmes, </w:t>
      </w:r>
      <w:proofErr w:type="spellStart"/>
      <w:r w:rsidR="00D15B4C">
        <w:rPr>
          <w:rFonts w:asciiTheme="majorHAnsi" w:hAnsiTheme="majorHAnsi" w:cstheme="majorHAnsi"/>
          <w:b/>
          <w:i/>
          <w:color w:val="FF0000"/>
          <w:sz w:val="24"/>
          <w:szCs w:val="24"/>
          <w:u w:val="single"/>
        </w:rPr>
        <w:t>Oldroyd</w:t>
      </w:r>
      <w:proofErr w:type="spellEnd"/>
      <w:r w:rsidR="00D15B4C">
        <w:rPr>
          <w:rFonts w:asciiTheme="majorHAnsi" w:hAnsiTheme="majorHAnsi" w:cstheme="majorHAnsi"/>
          <w:b/>
          <w:i/>
          <w:color w:val="FF0000"/>
          <w:sz w:val="24"/>
          <w:szCs w:val="24"/>
          <w:u w:val="single"/>
        </w:rPr>
        <w:t>?</w:t>
      </w:r>
      <w:r w:rsidR="00D15B4C" w:rsidRPr="003D2AF9">
        <w:rPr>
          <w:rFonts w:asciiTheme="majorHAnsi" w:hAnsiTheme="majorHAnsi" w:cstheme="majorHAnsi"/>
          <w:b/>
          <w:i/>
          <w:color w:val="FF0000"/>
          <w:sz w:val="24"/>
          <w:szCs w:val="24"/>
          <w:u w:val="single"/>
        </w:rPr>
        <w:t>)</w:t>
      </w:r>
    </w:p>
    <w:p w14:paraId="06DDC154" w14:textId="77777777" w:rsidR="00D15B4C" w:rsidRDefault="00D15B4C" w:rsidP="00D15B4C">
      <w:pPr>
        <w:spacing w:line="240" w:lineRule="auto"/>
        <w:rPr>
          <w:rFonts w:asciiTheme="majorHAnsi" w:hAnsiTheme="majorHAnsi" w:cstheme="majorHAnsi"/>
          <w:b/>
          <w:i/>
          <w:color w:val="FF0000"/>
          <w:sz w:val="24"/>
          <w:szCs w:val="24"/>
          <w:u w:val="single"/>
        </w:rPr>
      </w:pPr>
    </w:p>
    <w:p w14:paraId="55A95FEB" w14:textId="46D1A1F1" w:rsidR="002120C5" w:rsidRPr="00717A12" w:rsidRDefault="00D22F22" w:rsidP="008C3A7A">
      <w:pPr>
        <w:spacing w:line="240" w:lineRule="auto"/>
        <w:rPr>
          <w:rFonts w:asciiTheme="majorHAnsi" w:hAnsiTheme="majorHAnsi" w:cstheme="majorHAnsi"/>
          <w:i/>
          <w:iCs/>
          <w:sz w:val="24"/>
          <w:szCs w:val="24"/>
        </w:rPr>
      </w:pPr>
      <w:ins w:id="194" w:author="Kelly, James" w:date="2020-02-23T09:29:00Z">
        <w:r>
          <w:rPr>
            <w:rFonts w:asciiTheme="majorHAnsi" w:hAnsiTheme="majorHAnsi" w:cstheme="majorHAnsi"/>
            <w:sz w:val="24"/>
            <w:szCs w:val="24"/>
          </w:rPr>
          <w:t>The chemical processes that lead to s</w:t>
        </w:r>
      </w:ins>
      <w:ins w:id="195" w:author="Kelly, James" w:date="2020-02-20T09:42:00Z">
        <w:r w:rsidR="007619C2">
          <w:rPr>
            <w:rFonts w:asciiTheme="majorHAnsi" w:hAnsiTheme="majorHAnsi" w:cstheme="majorHAnsi"/>
            <w:sz w:val="24"/>
            <w:szCs w:val="24"/>
          </w:rPr>
          <w:t xml:space="preserve">econdary pollutant formation </w:t>
        </w:r>
      </w:ins>
      <w:ins w:id="196" w:author="Kelly, James" w:date="2020-02-23T09:29:00Z">
        <w:r>
          <w:rPr>
            <w:rFonts w:asciiTheme="majorHAnsi" w:hAnsiTheme="majorHAnsi" w:cstheme="majorHAnsi"/>
            <w:sz w:val="24"/>
            <w:szCs w:val="24"/>
          </w:rPr>
          <w:t>are sensitive to</w:t>
        </w:r>
      </w:ins>
      <w:ins w:id="197" w:author="Kelly, James" w:date="2020-02-20T09:42:00Z">
        <w:r w:rsidR="007619C2">
          <w:rPr>
            <w:rFonts w:asciiTheme="majorHAnsi" w:hAnsiTheme="majorHAnsi" w:cstheme="majorHAnsi"/>
            <w:sz w:val="24"/>
            <w:szCs w:val="24"/>
          </w:rPr>
          <w:t xml:space="preserve"> the mixing</w:t>
        </w:r>
      </w:ins>
      <w:ins w:id="198" w:author="Kelly, James" w:date="2020-02-20T09:43:00Z">
        <w:r w:rsidR="007619C2">
          <w:rPr>
            <w:rFonts w:asciiTheme="majorHAnsi" w:hAnsiTheme="majorHAnsi" w:cstheme="majorHAnsi"/>
            <w:sz w:val="24"/>
            <w:szCs w:val="24"/>
          </w:rPr>
          <w:t xml:space="preserve"> of </w:t>
        </w:r>
      </w:ins>
      <w:ins w:id="199" w:author="Kelly, James" w:date="2020-02-23T09:30:00Z">
        <w:r>
          <w:rPr>
            <w:rFonts w:asciiTheme="majorHAnsi" w:hAnsiTheme="majorHAnsi" w:cstheme="majorHAnsi"/>
            <w:sz w:val="24"/>
            <w:szCs w:val="24"/>
          </w:rPr>
          <w:t xml:space="preserve">diverse </w:t>
        </w:r>
      </w:ins>
      <w:ins w:id="200" w:author="Kelly, James" w:date="2020-02-20T09:43:00Z">
        <w:r w:rsidR="007619C2">
          <w:rPr>
            <w:rFonts w:asciiTheme="majorHAnsi" w:hAnsiTheme="majorHAnsi" w:cstheme="majorHAnsi"/>
            <w:sz w:val="24"/>
            <w:szCs w:val="24"/>
          </w:rPr>
          <w:t xml:space="preserve">air masses that </w:t>
        </w:r>
      </w:ins>
      <w:ins w:id="201" w:author="Kelly, James" w:date="2020-02-23T09:30:00Z">
        <w:r>
          <w:rPr>
            <w:rFonts w:asciiTheme="majorHAnsi" w:hAnsiTheme="majorHAnsi" w:cstheme="majorHAnsi"/>
            <w:sz w:val="24"/>
            <w:szCs w:val="24"/>
          </w:rPr>
          <w:t xml:space="preserve">may </w:t>
        </w:r>
      </w:ins>
      <w:ins w:id="202" w:author="Kelly, James" w:date="2020-02-23T09:29:00Z">
        <w:r>
          <w:rPr>
            <w:rFonts w:asciiTheme="majorHAnsi" w:hAnsiTheme="majorHAnsi" w:cstheme="majorHAnsi"/>
            <w:sz w:val="24"/>
            <w:szCs w:val="24"/>
          </w:rPr>
          <w:t>have undergone vari</w:t>
        </w:r>
      </w:ins>
      <w:ins w:id="203" w:author="Kelly, James" w:date="2020-02-23T09:31:00Z">
        <w:r>
          <w:rPr>
            <w:rFonts w:asciiTheme="majorHAnsi" w:hAnsiTheme="majorHAnsi" w:cstheme="majorHAnsi"/>
            <w:sz w:val="24"/>
            <w:szCs w:val="24"/>
          </w:rPr>
          <w:t>ng degrees</w:t>
        </w:r>
      </w:ins>
      <w:ins w:id="204" w:author="Kelly, James" w:date="2020-02-23T09:29:00Z">
        <w:r>
          <w:rPr>
            <w:rFonts w:asciiTheme="majorHAnsi" w:hAnsiTheme="majorHAnsi" w:cstheme="majorHAnsi"/>
            <w:sz w:val="24"/>
            <w:szCs w:val="24"/>
          </w:rPr>
          <w:t xml:space="preserve"> of </w:t>
        </w:r>
      </w:ins>
      <w:ins w:id="205" w:author="Kelly, James" w:date="2020-02-23T09:31:00Z">
        <w:r>
          <w:rPr>
            <w:rFonts w:asciiTheme="majorHAnsi" w:hAnsiTheme="majorHAnsi" w:cstheme="majorHAnsi"/>
            <w:sz w:val="24"/>
            <w:szCs w:val="24"/>
          </w:rPr>
          <w:t xml:space="preserve">local </w:t>
        </w:r>
      </w:ins>
      <w:ins w:id="206" w:author="Kelly, James" w:date="2020-02-23T09:29:00Z">
        <w:r>
          <w:rPr>
            <w:rFonts w:asciiTheme="majorHAnsi" w:hAnsiTheme="majorHAnsi" w:cstheme="majorHAnsi"/>
            <w:sz w:val="24"/>
            <w:szCs w:val="24"/>
          </w:rPr>
          <w:t>chemical aging</w:t>
        </w:r>
      </w:ins>
      <w:ins w:id="207" w:author="Kelly, James" w:date="2020-02-23T09:30:00Z">
        <w:r>
          <w:rPr>
            <w:rFonts w:asciiTheme="majorHAnsi" w:hAnsiTheme="majorHAnsi" w:cstheme="majorHAnsi"/>
            <w:sz w:val="24"/>
            <w:szCs w:val="24"/>
          </w:rPr>
          <w:t xml:space="preserve"> or</w:t>
        </w:r>
      </w:ins>
      <w:ins w:id="208" w:author="Kelly, James" w:date="2020-02-20T09:43:00Z">
        <w:r w:rsidR="007619C2">
          <w:rPr>
            <w:rFonts w:asciiTheme="majorHAnsi" w:hAnsiTheme="majorHAnsi" w:cstheme="majorHAnsi"/>
            <w:sz w:val="24"/>
            <w:szCs w:val="24"/>
          </w:rPr>
          <w:t xml:space="preserve"> </w:t>
        </w:r>
      </w:ins>
      <w:ins w:id="209" w:author="Kelly, James" w:date="2020-02-23T09:32:00Z">
        <w:r>
          <w:rPr>
            <w:rFonts w:asciiTheme="majorHAnsi" w:hAnsiTheme="majorHAnsi" w:cstheme="majorHAnsi"/>
            <w:sz w:val="24"/>
            <w:szCs w:val="24"/>
          </w:rPr>
          <w:t xml:space="preserve">are </w:t>
        </w:r>
      </w:ins>
      <w:ins w:id="210" w:author="Kelly, James" w:date="2020-02-23T09:30:00Z">
        <w:r>
          <w:rPr>
            <w:rFonts w:asciiTheme="majorHAnsi" w:hAnsiTheme="majorHAnsi" w:cstheme="majorHAnsi"/>
            <w:sz w:val="24"/>
            <w:szCs w:val="24"/>
          </w:rPr>
          <w:t>primarily</w:t>
        </w:r>
      </w:ins>
      <w:ins w:id="211" w:author="Kelly, James" w:date="2020-02-23T09:31:00Z">
        <w:r>
          <w:rPr>
            <w:rFonts w:asciiTheme="majorHAnsi" w:hAnsiTheme="majorHAnsi" w:cstheme="majorHAnsi"/>
            <w:sz w:val="24"/>
            <w:szCs w:val="24"/>
          </w:rPr>
          <w:t xml:space="preserve"> co</w:t>
        </w:r>
      </w:ins>
      <w:ins w:id="212" w:author="Kelly, James" w:date="2020-02-23T09:32:00Z">
        <w:r>
          <w:rPr>
            <w:rFonts w:asciiTheme="majorHAnsi" w:hAnsiTheme="majorHAnsi" w:cstheme="majorHAnsi"/>
            <w:sz w:val="24"/>
            <w:szCs w:val="24"/>
          </w:rPr>
          <w:t>mposed of</w:t>
        </w:r>
      </w:ins>
      <w:ins w:id="213" w:author="Kelly, James" w:date="2020-02-20T09:43:00Z">
        <w:r w:rsidR="007619C2">
          <w:rPr>
            <w:rFonts w:asciiTheme="majorHAnsi" w:hAnsiTheme="majorHAnsi" w:cstheme="majorHAnsi"/>
            <w:sz w:val="24"/>
            <w:szCs w:val="24"/>
          </w:rPr>
          <w:t xml:space="preserve"> fresh emissions </w:t>
        </w:r>
      </w:ins>
      <w:ins w:id="214" w:author="Kelly, James" w:date="2020-02-23T09:31:00Z">
        <w:r>
          <w:rPr>
            <w:rFonts w:asciiTheme="majorHAnsi" w:hAnsiTheme="majorHAnsi" w:cstheme="majorHAnsi"/>
            <w:sz w:val="24"/>
            <w:szCs w:val="24"/>
          </w:rPr>
          <w:t>or regional background</w:t>
        </w:r>
      </w:ins>
      <w:ins w:id="215" w:author="Kelly, James" w:date="2020-02-23T09:32:00Z">
        <w:r>
          <w:rPr>
            <w:rFonts w:asciiTheme="majorHAnsi" w:hAnsiTheme="majorHAnsi" w:cstheme="majorHAnsi"/>
            <w:sz w:val="24"/>
            <w:szCs w:val="24"/>
          </w:rPr>
          <w:t xml:space="preserve"> air</w:t>
        </w:r>
      </w:ins>
      <w:ins w:id="216" w:author="Kelly, James" w:date="2020-02-20T09:43:00Z">
        <w:r w:rsidR="007619C2">
          <w:rPr>
            <w:rFonts w:asciiTheme="majorHAnsi" w:hAnsiTheme="majorHAnsi" w:cstheme="majorHAnsi"/>
            <w:sz w:val="24"/>
            <w:szCs w:val="24"/>
          </w:rPr>
          <w:t>.  Pollutant forma</w:t>
        </w:r>
      </w:ins>
      <w:ins w:id="217" w:author="Kelly, James" w:date="2020-02-20T09:44:00Z">
        <w:r w:rsidR="007619C2">
          <w:rPr>
            <w:rFonts w:asciiTheme="majorHAnsi" w:hAnsiTheme="majorHAnsi" w:cstheme="majorHAnsi"/>
            <w:sz w:val="24"/>
            <w:szCs w:val="24"/>
          </w:rPr>
          <w:t xml:space="preserve">tion chemistry may be favorable only in certain parts of the vertical column due to titration effects of </w:t>
        </w:r>
      </w:ins>
      <w:ins w:id="218" w:author="Kelly, James" w:date="2020-02-20T09:45:00Z">
        <w:r w:rsidR="007619C2">
          <w:rPr>
            <w:rFonts w:asciiTheme="majorHAnsi" w:hAnsiTheme="majorHAnsi" w:cstheme="majorHAnsi"/>
            <w:sz w:val="24"/>
            <w:szCs w:val="24"/>
          </w:rPr>
          <w:t>NOx emissions in the shallow surface layer</w:t>
        </w:r>
      </w:ins>
      <w:ins w:id="219" w:author="Kelly, James" w:date="2020-02-23T09:33:00Z">
        <w:r>
          <w:rPr>
            <w:rFonts w:asciiTheme="majorHAnsi" w:hAnsiTheme="majorHAnsi" w:cstheme="majorHAnsi"/>
            <w:sz w:val="24"/>
            <w:szCs w:val="24"/>
          </w:rPr>
          <w:t xml:space="preserve"> or </w:t>
        </w:r>
      </w:ins>
      <w:ins w:id="220" w:author="Kelly, James" w:date="2020-02-23T09:34:00Z">
        <w:r w:rsidR="006E0601">
          <w:rPr>
            <w:rFonts w:asciiTheme="majorHAnsi" w:hAnsiTheme="majorHAnsi" w:cstheme="majorHAnsi"/>
            <w:sz w:val="24"/>
            <w:szCs w:val="24"/>
          </w:rPr>
          <w:t xml:space="preserve">the </w:t>
        </w:r>
      </w:ins>
      <w:ins w:id="221" w:author="Kelly, James" w:date="2020-02-23T09:33:00Z">
        <w:r>
          <w:rPr>
            <w:rFonts w:asciiTheme="majorHAnsi" w:hAnsiTheme="majorHAnsi" w:cstheme="majorHAnsi"/>
            <w:sz w:val="24"/>
            <w:szCs w:val="24"/>
          </w:rPr>
          <w:t xml:space="preserve">limited oxidant abundance </w:t>
        </w:r>
      </w:ins>
      <w:ins w:id="222" w:author="Kelly, James" w:date="2020-02-23T09:34:00Z">
        <w:r>
          <w:rPr>
            <w:rFonts w:asciiTheme="majorHAnsi" w:hAnsiTheme="majorHAnsi" w:cstheme="majorHAnsi"/>
            <w:sz w:val="24"/>
            <w:szCs w:val="24"/>
          </w:rPr>
          <w:t xml:space="preserve">in certain </w:t>
        </w:r>
        <w:r w:rsidR="006E0601">
          <w:rPr>
            <w:rFonts w:asciiTheme="majorHAnsi" w:hAnsiTheme="majorHAnsi" w:cstheme="majorHAnsi"/>
            <w:sz w:val="24"/>
            <w:szCs w:val="24"/>
          </w:rPr>
          <w:t xml:space="preserve">vertical </w:t>
        </w:r>
        <w:r>
          <w:rPr>
            <w:rFonts w:asciiTheme="majorHAnsi" w:hAnsiTheme="majorHAnsi" w:cstheme="majorHAnsi"/>
            <w:sz w:val="24"/>
            <w:szCs w:val="24"/>
          </w:rPr>
          <w:t>layers</w:t>
        </w:r>
      </w:ins>
      <w:ins w:id="223" w:author="Kelly, James" w:date="2020-02-20T09:45:00Z">
        <w:r w:rsidR="007619C2">
          <w:rPr>
            <w:rFonts w:asciiTheme="majorHAnsi" w:hAnsiTheme="majorHAnsi" w:cstheme="majorHAnsi"/>
            <w:sz w:val="24"/>
            <w:szCs w:val="24"/>
          </w:rPr>
          <w:t xml:space="preserve">.  </w:t>
        </w:r>
      </w:ins>
      <w:ins w:id="224" w:author="Kelly, James" w:date="2020-02-23T09:40:00Z">
        <w:r w:rsidR="00AD61AF">
          <w:rPr>
            <w:rFonts w:asciiTheme="majorHAnsi" w:hAnsiTheme="majorHAnsi" w:cstheme="majorHAnsi"/>
            <w:sz w:val="24"/>
            <w:szCs w:val="24"/>
          </w:rPr>
          <w:t>S</w:t>
        </w:r>
      </w:ins>
      <w:ins w:id="225" w:author="Kelly, James" w:date="2020-02-23T09:36:00Z">
        <w:r w:rsidR="008E10D4">
          <w:rPr>
            <w:rFonts w:asciiTheme="majorHAnsi" w:hAnsiTheme="majorHAnsi" w:cstheme="majorHAnsi"/>
            <w:sz w:val="24"/>
            <w:szCs w:val="24"/>
          </w:rPr>
          <w:t>ince</w:t>
        </w:r>
      </w:ins>
      <w:ins w:id="226" w:author="Kelly, James" w:date="2020-02-20T09:45:00Z">
        <w:r w:rsidR="007619C2">
          <w:rPr>
            <w:rFonts w:asciiTheme="majorHAnsi" w:hAnsiTheme="majorHAnsi" w:cstheme="majorHAnsi"/>
            <w:sz w:val="24"/>
            <w:szCs w:val="24"/>
          </w:rPr>
          <w:t xml:space="preserve"> poor air quality at the surface </w:t>
        </w:r>
      </w:ins>
      <w:ins w:id="227" w:author="Kelly, James" w:date="2020-02-23T09:36:00Z">
        <w:r w:rsidR="00E921A7">
          <w:rPr>
            <w:rFonts w:asciiTheme="majorHAnsi" w:hAnsiTheme="majorHAnsi" w:cstheme="majorHAnsi"/>
            <w:sz w:val="24"/>
            <w:szCs w:val="24"/>
          </w:rPr>
          <w:t xml:space="preserve">often involves mixing of </w:t>
        </w:r>
      </w:ins>
      <w:ins w:id="228" w:author="Kelly, James" w:date="2020-02-20T09:45:00Z">
        <w:r w:rsidR="007619C2">
          <w:rPr>
            <w:rFonts w:asciiTheme="majorHAnsi" w:hAnsiTheme="majorHAnsi" w:cstheme="majorHAnsi"/>
            <w:sz w:val="24"/>
            <w:szCs w:val="24"/>
          </w:rPr>
          <w:t xml:space="preserve">pollutants formed aloft to the </w:t>
        </w:r>
      </w:ins>
      <w:ins w:id="229" w:author="Kelly, James" w:date="2020-02-23T09:37:00Z">
        <w:r w:rsidR="00E921A7">
          <w:rPr>
            <w:rFonts w:asciiTheme="majorHAnsi" w:hAnsiTheme="majorHAnsi" w:cstheme="majorHAnsi"/>
            <w:sz w:val="24"/>
            <w:szCs w:val="24"/>
          </w:rPr>
          <w:t>ground,</w:t>
        </w:r>
      </w:ins>
      <w:ins w:id="230" w:author="Kelly, James" w:date="2020-02-20T09:45:00Z">
        <w:r w:rsidR="007619C2">
          <w:rPr>
            <w:rFonts w:asciiTheme="majorHAnsi" w:hAnsiTheme="majorHAnsi" w:cstheme="majorHAnsi"/>
            <w:sz w:val="24"/>
            <w:szCs w:val="24"/>
          </w:rPr>
          <w:t xml:space="preserve"> </w:t>
        </w:r>
      </w:ins>
      <w:ins w:id="231" w:author="Kelly, James" w:date="2020-02-23T09:37:00Z">
        <w:r w:rsidR="00E921A7">
          <w:rPr>
            <w:rFonts w:asciiTheme="majorHAnsi" w:hAnsiTheme="majorHAnsi" w:cstheme="majorHAnsi"/>
            <w:sz w:val="24"/>
            <w:szCs w:val="24"/>
          </w:rPr>
          <w:t>the effects of</w:t>
        </w:r>
      </w:ins>
      <w:ins w:id="232" w:author="Kelly, James" w:date="2020-02-20T09:46:00Z">
        <w:r w:rsidR="007619C2">
          <w:rPr>
            <w:rFonts w:asciiTheme="majorHAnsi" w:hAnsiTheme="majorHAnsi" w:cstheme="majorHAnsi"/>
            <w:sz w:val="24"/>
            <w:szCs w:val="24"/>
          </w:rPr>
          <w:t xml:space="preserve"> </w:t>
        </w:r>
      </w:ins>
      <w:ins w:id="233" w:author="Kelly, James" w:date="2020-02-20T09:47:00Z">
        <w:r w:rsidR="007619C2">
          <w:rPr>
            <w:rFonts w:asciiTheme="majorHAnsi" w:hAnsiTheme="majorHAnsi" w:cstheme="majorHAnsi"/>
            <w:sz w:val="24"/>
            <w:szCs w:val="24"/>
          </w:rPr>
          <w:t>intermittent</w:t>
        </w:r>
      </w:ins>
      <w:ins w:id="234" w:author="Kelly, James" w:date="2020-02-20T09:46:00Z">
        <w:r w:rsidR="007619C2">
          <w:rPr>
            <w:rFonts w:asciiTheme="majorHAnsi" w:hAnsiTheme="majorHAnsi" w:cstheme="majorHAnsi"/>
            <w:sz w:val="24"/>
            <w:szCs w:val="24"/>
          </w:rPr>
          <w:t xml:space="preserve"> vertical </w:t>
        </w:r>
      </w:ins>
      <w:ins w:id="235" w:author="Kelly, James" w:date="2020-02-20T09:47:00Z">
        <w:r w:rsidR="007619C2">
          <w:rPr>
            <w:rFonts w:asciiTheme="majorHAnsi" w:hAnsiTheme="majorHAnsi" w:cstheme="majorHAnsi"/>
            <w:sz w:val="24"/>
            <w:szCs w:val="24"/>
          </w:rPr>
          <w:t xml:space="preserve">stratification on </w:t>
        </w:r>
      </w:ins>
      <w:ins w:id="236" w:author="Kelly, James" w:date="2020-02-23T09:39:00Z">
        <w:r w:rsidR="00AD61AF">
          <w:rPr>
            <w:rFonts w:asciiTheme="majorHAnsi" w:hAnsiTheme="majorHAnsi" w:cstheme="majorHAnsi"/>
            <w:sz w:val="24"/>
            <w:szCs w:val="24"/>
          </w:rPr>
          <w:t xml:space="preserve">chemistry </w:t>
        </w:r>
      </w:ins>
      <w:ins w:id="237" w:author="Kelly, James" w:date="2020-02-23T09:38:00Z">
        <w:r w:rsidR="00E921A7">
          <w:rPr>
            <w:rFonts w:asciiTheme="majorHAnsi" w:hAnsiTheme="majorHAnsi" w:cstheme="majorHAnsi"/>
            <w:sz w:val="24"/>
            <w:szCs w:val="24"/>
          </w:rPr>
          <w:t>must be thoroughly characterized to improve the</w:t>
        </w:r>
      </w:ins>
      <w:ins w:id="238" w:author="Kelly, James" w:date="2020-02-20T09:47:00Z">
        <w:r w:rsidR="00153FB2">
          <w:rPr>
            <w:rFonts w:asciiTheme="majorHAnsi" w:hAnsiTheme="majorHAnsi" w:cstheme="majorHAnsi"/>
            <w:sz w:val="24"/>
            <w:szCs w:val="24"/>
          </w:rPr>
          <w:t xml:space="preserve"> models </w:t>
        </w:r>
      </w:ins>
      <w:ins w:id="239" w:author="Kelly, James" w:date="2020-02-23T09:38:00Z">
        <w:r w:rsidR="00E921A7">
          <w:rPr>
            <w:rFonts w:asciiTheme="majorHAnsi" w:hAnsiTheme="majorHAnsi" w:cstheme="majorHAnsi"/>
            <w:sz w:val="24"/>
            <w:szCs w:val="24"/>
          </w:rPr>
          <w:t>used in air quality management and health assessments</w:t>
        </w:r>
      </w:ins>
      <w:ins w:id="240" w:author="Kelly, James" w:date="2020-02-20T09:47:00Z">
        <w:r w:rsidR="00153FB2">
          <w:rPr>
            <w:rFonts w:asciiTheme="majorHAnsi" w:hAnsiTheme="majorHAnsi" w:cstheme="majorHAnsi"/>
            <w:sz w:val="24"/>
            <w:szCs w:val="24"/>
          </w:rPr>
          <w:t>.</w:t>
        </w:r>
        <w:r w:rsidR="007619C2">
          <w:rPr>
            <w:rFonts w:asciiTheme="majorHAnsi" w:hAnsiTheme="majorHAnsi" w:cstheme="majorHAnsi"/>
            <w:sz w:val="24"/>
            <w:szCs w:val="24"/>
          </w:rPr>
          <w:t xml:space="preserve"> </w:t>
        </w:r>
      </w:ins>
      <w:ins w:id="241" w:author="Kelly, James" w:date="2020-02-20T09:42:00Z">
        <w:r w:rsidR="007619C2">
          <w:rPr>
            <w:rFonts w:asciiTheme="majorHAnsi" w:hAnsiTheme="majorHAnsi" w:cstheme="majorHAnsi"/>
            <w:sz w:val="24"/>
            <w:szCs w:val="24"/>
          </w:rPr>
          <w:t xml:space="preserve"> </w:t>
        </w:r>
      </w:ins>
      <w:r w:rsidR="00593B19" w:rsidRPr="00717A12">
        <w:rPr>
          <w:rFonts w:asciiTheme="majorHAnsi" w:hAnsiTheme="majorHAnsi" w:cstheme="majorHAnsi"/>
          <w:sz w:val="24"/>
          <w:szCs w:val="24"/>
        </w:rPr>
        <w:t>T</w:t>
      </w:r>
      <w:r w:rsidR="00D20CCE" w:rsidRPr="00717A12">
        <w:rPr>
          <w:rFonts w:asciiTheme="majorHAnsi" w:hAnsiTheme="majorHAnsi" w:cstheme="majorHAnsi"/>
          <w:sz w:val="24"/>
          <w:szCs w:val="24"/>
        </w:rPr>
        <w:t xml:space="preserve">he </w:t>
      </w:r>
      <w:r w:rsidR="00BD5A25" w:rsidRPr="00717A12">
        <w:rPr>
          <w:rFonts w:asciiTheme="majorHAnsi" w:hAnsiTheme="majorHAnsi" w:cstheme="majorHAnsi"/>
          <w:sz w:val="24"/>
          <w:szCs w:val="24"/>
        </w:rPr>
        <w:t xml:space="preserve">coupling between </w:t>
      </w:r>
      <w:r w:rsidR="00593B19" w:rsidRPr="00717A12">
        <w:rPr>
          <w:rFonts w:asciiTheme="majorHAnsi" w:hAnsiTheme="majorHAnsi" w:cstheme="majorHAnsi"/>
          <w:sz w:val="24"/>
          <w:szCs w:val="24"/>
        </w:rPr>
        <w:t xml:space="preserve">vertical meteorological properties within PCAPS </w:t>
      </w:r>
      <w:r w:rsidR="00BD5A25" w:rsidRPr="00717A12">
        <w:rPr>
          <w:rFonts w:asciiTheme="majorHAnsi" w:hAnsiTheme="majorHAnsi" w:cstheme="majorHAnsi"/>
          <w:sz w:val="24"/>
          <w:szCs w:val="24"/>
        </w:rPr>
        <w:t xml:space="preserve">and </w:t>
      </w:r>
      <w:r w:rsidR="00D20CCE" w:rsidRPr="00717A12">
        <w:rPr>
          <w:rFonts w:asciiTheme="majorHAnsi" w:hAnsiTheme="majorHAnsi" w:cstheme="majorHAnsi"/>
          <w:sz w:val="24"/>
          <w:szCs w:val="24"/>
        </w:rPr>
        <w:t>vertical profiles of chemical precursors</w:t>
      </w:r>
      <w:r w:rsidR="00593B19" w:rsidRPr="00717A12">
        <w:rPr>
          <w:rFonts w:asciiTheme="majorHAnsi" w:hAnsiTheme="majorHAnsi" w:cstheme="majorHAnsi"/>
          <w:sz w:val="24"/>
          <w:szCs w:val="24"/>
        </w:rPr>
        <w:t xml:space="preserve"> and </w:t>
      </w:r>
      <w:r w:rsidR="00D20CCE" w:rsidRPr="00717A12">
        <w:rPr>
          <w:rFonts w:asciiTheme="majorHAnsi" w:hAnsiTheme="majorHAnsi" w:cstheme="majorHAnsi"/>
          <w:sz w:val="24"/>
          <w:szCs w:val="24"/>
        </w:rPr>
        <w:t>particulate pollution</w:t>
      </w:r>
      <w:r w:rsidR="00593B19" w:rsidRPr="00717A12">
        <w:rPr>
          <w:rFonts w:asciiTheme="majorHAnsi" w:hAnsiTheme="majorHAnsi" w:cstheme="majorHAnsi"/>
          <w:sz w:val="24"/>
          <w:szCs w:val="24"/>
        </w:rPr>
        <w:t xml:space="preserve"> are a key research area for AQUARIUS.</w:t>
      </w:r>
      <w:r w:rsidR="00D20CCE" w:rsidRPr="00717A12">
        <w:rPr>
          <w:rFonts w:asciiTheme="majorHAnsi" w:hAnsiTheme="majorHAnsi" w:cstheme="majorHAnsi"/>
          <w:sz w:val="24"/>
          <w:szCs w:val="24"/>
        </w:rPr>
        <w:t xml:space="preserve"> </w:t>
      </w:r>
      <w:r w:rsidR="00593B19" w:rsidRPr="00717A12">
        <w:rPr>
          <w:rFonts w:asciiTheme="majorHAnsi" w:hAnsiTheme="majorHAnsi" w:cstheme="majorHAnsi"/>
          <w:sz w:val="24"/>
          <w:szCs w:val="24"/>
        </w:rPr>
        <w:t xml:space="preserve">Quantifying </w:t>
      </w:r>
      <w:r w:rsidR="000A1AE2" w:rsidRPr="00717A12">
        <w:rPr>
          <w:rFonts w:asciiTheme="majorHAnsi" w:hAnsiTheme="majorHAnsi" w:cstheme="majorHAnsi"/>
          <w:sz w:val="24"/>
          <w:szCs w:val="24"/>
        </w:rPr>
        <w:t>vertical and horizontal airmass trajectories</w:t>
      </w:r>
      <w:r w:rsidR="00593B19" w:rsidRPr="00717A12">
        <w:rPr>
          <w:rFonts w:asciiTheme="majorHAnsi" w:hAnsiTheme="majorHAnsi" w:cstheme="majorHAnsi"/>
          <w:sz w:val="24"/>
          <w:szCs w:val="24"/>
        </w:rPr>
        <w:t xml:space="preserve"> and their coupling with chemical processes is needed.</w:t>
      </w:r>
      <w:r w:rsidR="000A1AE2" w:rsidRPr="00717A12">
        <w:rPr>
          <w:rFonts w:asciiTheme="majorHAnsi" w:hAnsiTheme="majorHAnsi" w:cstheme="majorHAnsi"/>
          <w:sz w:val="24"/>
          <w:szCs w:val="24"/>
        </w:rPr>
        <w:t xml:space="preserve"> </w:t>
      </w:r>
      <w:r w:rsidR="00593B19" w:rsidRPr="00717A12">
        <w:rPr>
          <w:rFonts w:asciiTheme="majorHAnsi" w:hAnsiTheme="majorHAnsi" w:cstheme="majorHAnsi"/>
          <w:sz w:val="24"/>
          <w:szCs w:val="24"/>
        </w:rPr>
        <w:t>For example</w:t>
      </w:r>
      <w:r w:rsidR="00D20CCE" w:rsidRPr="00717A12">
        <w:rPr>
          <w:rFonts w:asciiTheme="majorHAnsi" w:hAnsiTheme="majorHAnsi" w:cstheme="majorHAnsi"/>
          <w:sz w:val="24"/>
          <w:szCs w:val="24"/>
        </w:rPr>
        <w:t xml:space="preserve">, </w:t>
      </w:r>
      <w:r w:rsidR="00593B19" w:rsidRPr="00717A12">
        <w:rPr>
          <w:rFonts w:asciiTheme="majorHAnsi" w:hAnsiTheme="majorHAnsi" w:cstheme="majorHAnsi"/>
          <w:sz w:val="24"/>
          <w:szCs w:val="24"/>
        </w:rPr>
        <w:t>what are the relative importance of</w:t>
      </w:r>
      <w:r w:rsidR="00D20CCE" w:rsidRPr="00717A12">
        <w:rPr>
          <w:rFonts w:asciiTheme="majorHAnsi" w:hAnsiTheme="majorHAnsi" w:cstheme="majorHAnsi"/>
          <w:sz w:val="24"/>
          <w:szCs w:val="24"/>
        </w:rPr>
        <w:t xml:space="preserve"> sidewall ventilation</w:t>
      </w:r>
      <w:r w:rsidR="00593B19" w:rsidRPr="00717A12">
        <w:rPr>
          <w:rFonts w:asciiTheme="majorHAnsi" w:hAnsiTheme="majorHAnsi" w:cstheme="majorHAnsi"/>
          <w:sz w:val="24"/>
          <w:szCs w:val="24"/>
        </w:rPr>
        <w:t xml:space="preserve">, </w:t>
      </w:r>
      <w:r w:rsidR="00D20CCE" w:rsidRPr="00717A12">
        <w:rPr>
          <w:rFonts w:asciiTheme="majorHAnsi" w:hAnsiTheme="majorHAnsi" w:cstheme="majorHAnsi"/>
          <w:sz w:val="24"/>
          <w:szCs w:val="24"/>
        </w:rPr>
        <w:t>daytime PBL growth</w:t>
      </w:r>
      <w:r w:rsidR="00593B19" w:rsidRPr="00717A12">
        <w:rPr>
          <w:rFonts w:asciiTheme="majorHAnsi" w:hAnsiTheme="majorHAnsi" w:cstheme="majorHAnsi"/>
          <w:sz w:val="24"/>
          <w:szCs w:val="24"/>
        </w:rPr>
        <w:t xml:space="preserve"> and vertical mixing, and horizontal advection processes for transporting</w:t>
      </w:r>
      <w:r w:rsidR="00D20CCE" w:rsidRPr="00717A12">
        <w:rPr>
          <w:rFonts w:asciiTheme="majorHAnsi" w:hAnsiTheme="majorHAnsi" w:cstheme="majorHAnsi"/>
          <w:sz w:val="24"/>
          <w:szCs w:val="24"/>
        </w:rPr>
        <w:t xml:space="preserve"> chemical precursors </w:t>
      </w:r>
      <w:r w:rsidR="00593B19" w:rsidRPr="00717A12">
        <w:rPr>
          <w:rFonts w:asciiTheme="majorHAnsi" w:hAnsiTheme="majorHAnsi" w:cstheme="majorHAnsi"/>
          <w:sz w:val="24"/>
          <w:szCs w:val="24"/>
        </w:rPr>
        <w:t>within</w:t>
      </w:r>
      <w:r w:rsidR="00D20CCE" w:rsidRPr="00717A12">
        <w:rPr>
          <w:rFonts w:asciiTheme="majorHAnsi" w:hAnsiTheme="majorHAnsi" w:cstheme="majorHAnsi"/>
          <w:sz w:val="24"/>
          <w:szCs w:val="24"/>
        </w:rPr>
        <w:t xml:space="preserve"> multi-layered PCAP</w:t>
      </w:r>
      <w:r w:rsidR="00593B19" w:rsidRPr="00717A12">
        <w:rPr>
          <w:rFonts w:asciiTheme="majorHAnsi" w:hAnsiTheme="majorHAnsi" w:cstheme="majorHAnsi"/>
          <w:sz w:val="24"/>
          <w:szCs w:val="24"/>
        </w:rPr>
        <w:t>s</w:t>
      </w:r>
      <w:r w:rsidR="00D15B4C">
        <w:rPr>
          <w:rFonts w:asciiTheme="majorHAnsi" w:hAnsiTheme="majorHAnsi" w:cstheme="majorHAnsi"/>
          <w:sz w:val="24"/>
          <w:szCs w:val="24"/>
        </w:rPr>
        <w:t xml:space="preserve">? </w:t>
      </w:r>
      <w:r w:rsidR="00D20CCE" w:rsidRPr="00717A12">
        <w:rPr>
          <w:rFonts w:asciiTheme="majorHAnsi" w:hAnsiTheme="majorHAnsi" w:cstheme="majorHAnsi"/>
          <w:sz w:val="24"/>
          <w:szCs w:val="24"/>
        </w:rPr>
        <w:t>How many distinct chemical-meteorological layers exist</w:t>
      </w:r>
      <w:r w:rsidR="000A1AE2" w:rsidRPr="00717A12">
        <w:rPr>
          <w:rFonts w:asciiTheme="majorHAnsi" w:hAnsiTheme="majorHAnsi" w:cstheme="majorHAnsi"/>
          <w:sz w:val="24"/>
          <w:szCs w:val="24"/>
        </w:rPr>
        <w:t xml:space="preserve"> and what are the time scales at play for transport processes within these layers? How much do these processes vary between basins,</w:t>
      </w:r>
      <w:r w:rsidR="00593B19" w:rsidRPr="00717A12">
        <w:rPr>
          <w:rFonts w:asciiTheme="majorHAnsi" w:hAnsiTheme="majorHAnsi" w:cstheme="majorHAnsi"/>
          <w:sz w:val="24"/>
          <w:szCs w:val="24"/>
        </w:rPr>
        <w:t xml:space="preserve"> over time,</w:t>
      </w:r>
      <w:r w:rsidR="000A1AE2" w:rsidRPr="00717A12">
        <w:rPr>
          <w:rFonts w:asciiTheme="majorHAnsi" w:hAnsiTheme="majorHAnsi" w:cstheme="majorHAnsi"/>
          <w:sz w:val="24"/>
          <w:szCs w:val="24"/>
        </w:rPr>
        <w:t xml:space="preserve"> with height</w:t>
      </w:r>
      <w:r w:rsidR="00593B19" w:rsidRPr="00717A12">
        <w:rPr>
          <w:rFonts w:asciiTheme="majorHAnsi" w:hAnsiTheme="majorHAnsi" w:cstheme="majorHAnsi"/>
          <w:sz w:val="24"/>
          <w:szCs w:val="24"/>
        </w:rPr>
        <w:t xml:space="preserve"> and </w:t>
      </w:r>
      <w:r w:rsidR="000A1AE2" w:rsidRPr="00717A12">
        <w:rPr>
          <w:rFonts w:asciiTheme="majorHAnsi" w:hAnsiTheme="majorHAnsi" w:cstheme="majorHAnsi"/>
          <w:sz w:val="24"/>
          <w:szCs w:val="24"/>
        </w:rPr>
        <w:t>depth of PCAP, etc?</w:t>
      </w:r>
      <w:r w:rsidR="00AC6493" w:rsidRPr="00717A12">
        <w:rPr>
          <w:rFonts w:asciiTheme="majorHAnsi" w:hAnsiTheme="majorHAnsi" w:cstheme="majorHAnsi"/>
          <w:sz w:val="24"/>
          <w:szCs w:val="24"/>
        </w:rPr>
        <w:t xml:space="preserve"> </w:t>
      </w:r>
      <w:r w:rsidR="00D15B4C">
        <w:rPr>
          <w:rFonts w:asciiTheme="majorHAnsi" w:hAnsiTheme="majorHAnsi" w:cstheme="majorHAnsi"/>
          <w:sz w:val="24"/>
          <w:szCs w:val="24"/>
        </w:rPr>
        <w:t xml:space="preserve"> </w:t>
      </w:r>
      <w:r w:rsidR="00651BC0" w:rsidRPr="00717A12">
        <w:rPr>
          <w:rFonts w:asciiTheme="majorHAnsi" w:hAnsiTheme="majorHAnsi" w:cstheme="majorHAnsi"/>
          <w:sz w:val="24"/>
          <w:szCs w:val="24"/>
        </w:rPr>
        <w:t xml:space="preserve">Turbulence is a key meteorological process that is intrinsically linked to the vertical mixing processes within PCAP. </w:t>
      </w:r>
      <w:r w:rsidR="002120C5" w:rsidRPr="00717A12">
        <w:rPr>
          <w:rFonts w:asciiTheme="majorHAnsi" w:hAnsiTheme="majorHAnsi" w:cstheme="majorHAnsi"/>
          <w:sz w:val="24"/>
          <w:szCs w:val="24"/>
        </w:rPr>
        <w:t>Characterization of</w:t>
      </w:r>
      <w:r w:rsidR="00C65D2C" w:rsidRPr="00717A12">
        <w:rPr>
          <w:rFonts w:asciiTheme="majorHAnsi" w:hAnsiTheme="majorHAnsi" w:cstheme="majorHAnsi"/>
          <w:sz w:val="24"/>
          <w:szCs w:val="24"/>
        </w:rPr>
        <w:t xml:space="preserve"> spatial and temporal variations in</w:t>
      </w:r>
      <w:r w:rsidR="002120C5" w:rsidRPr="00717A12">
        <w:rPr>
          <w:rFonts w:asciiTheme="majorHAnsi" w:hAnsiTheme="majorHAnsi" w:cstheme="majorHAnsi"/>
          <w:sz w:val="24"/>
          <w:szCs w:val="24"/>
        </w:rPr>
        <w:t xml:space="preserve"> turbulence within PCAPS is </w:t>
      </w:r>
      <w:r w:rsidR="00651BC0" w:rsidRPr="00717A12">
        <w:rPr>
          <w:rFonts w:asciiTheme="majorHAnsi" w:hAnsiTheme="majorHAnsi" w:cstheme="majorHAnsi"/>
          <w:sz w:val="24"/>
          <w:szCs w:val="24"/>
        </w:rPr>
        <w:t xml:space="preserve">a </w:t>
      </w:r>
      <w:r w:rsidR="002120C5" w:rsidRPr="00717A12">
        <w:rPr>
          <w:rFonts w:asciiTheme="majorHAnsi" w:hAnsiTheme="majorHAnsi" w:cstheme="majorHAnsi"/>
          <w:sz w:val="24"/>
          <w:szCs w:val="24"/>
        </w:rPr>
        <w:t>difficult but critical</w:t>
      </w:r>
      <w:r w:rsidR="00651BC0" w:rsidRPr="00717A12">
        <w:rPr>
          <w:rFonts w:asciiTheme="majorHAnsi" w:hAnsiTheme="majorHAnsi" w:cstheme="majorHAnsi"/>
          <w:sz w:val="24"/>
          <w:szCs w:val="24"/>
        </w:rPr>
        <w:t xml:space="preserve"> task</w:t>
      </w:r>
      <w:r w:rsidR="002120C5" w:rsidRPr="00717A12">
        <w:rPr>
          <w:rFonts w:asciiTheme="majorHAnsi" w:hAnsiTheme="majorHAnsi" w:cstheme="majorHAnsi"/>
          <w:sz w:val="24"/>
          <w:szCs w:val="24"/>
        </w:rPr>
        <w:t xml:space="preserve"> for understanding vertical transport processes</w:t>
      </w:r>
      <w:r w:rsidR="00D15B4C">
        <w:rPr>
          <w:rFonts w:asciiTheme="majorHAnsi" w:hAnsiTheme="majorHAnsi" w:cstheme="majorHAnsi"/>
          <w:sz w:val="24"/>
          <w:szCs w:val="24"/>
        </w:rPr>
        <w:t xml:space="preserve"> and meteorological coupling.</w:t>
      </w:r>
    </w:p>
    <w:p w14:paraId="07CCFC8D" w14:textId="14607A39" w:rsidR="000A1AE2" w:rsidRPr="00717A12" w:rsidRDefault="000A1AE2" w:rsidP="00A1785B">
      <w:pPr>
        <w:spacing w:line="240" w:lineRule="auto"/>
        <w:rPr>
          <w:rFonts w:asciiTheme="majorHAnsi" w:hAnsiTheme="majorHAnsi" w:cstheme="majorHAnsi"/>
          <w:sz w:val="24"/>
          <w:szCs w:val="24"/>
        </w:rPr>
      </w:pPr>
    </w:p>
    <w:p w14:paraId="53C3AA5E" w14:textId="5247F618"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#4: </w:t>
      </w:r>
      <w:r w:rsidR="00A66C11" w:rsidRPr="00717A12">
        <w:rPr>
          <w:rFonts w:asciiTheme="majorHAnsi" w:hAnsiTheme="majorHAnsi" w:cstheme="majorHAnsi"/>
          <w:i/>
          <w:sz w:val="24"/>
          <w:szCs w:val="24"/>
          <w:u w:val="single"/>
        </w:rPr>
        <w:t>Inter</w:t>
      </w:r>
      <w:r w:rsidR="00630DEF" w:rsidRPr="00717A12">
        <w:rPr>
          <w:rFonts w:asciiTheme="majorHAnsi" w:hAnsiTheme="majorHAnsi" w:cstheme="majorHAnsi"/>
          <w:i/>
          <w:sz w:val="24"/>
          <w:szCs w:val="24"/>
          <w:u w:val="single"/>
        </w:rPr>
        <w:t>-</w:t>
      </w:r>
      <w:r w:rsidR="00A66C11" w:rsidRPr="00717A12">
        <w:rPr>
          <w:rFonts w:asciiTheme="majorHAnsi" w:hAnsiTheme="majorHAnsi" w:cstheme="majorHAnsi"/>
          <w:i/>
          <w:sz w:val="24"/>
          <w:szCs w:val="24"/>
          <w:u w:val="single"/>
        </w:rPr>
        <w:t>basin</w:t>
      </w:r>
      <w:r w:rsidR="00630DEF" w:rsidRPr="00717A12">
        <w:rPr>
          <w:rFonts w:asciiTheme="majorHAnsi" w:hAnsiTheme="majorHAnsi" w:cstheme="majorHAnsi"/>
          <w:i/>
          <w:sz w:val="24"/>
          <w:szCs w:val="24"/>
          <w:u w:val="single"/>
        </w:rPr>
        <w:t>, intra-basin,</w:t>
      </w:r>
      <w:r w:rsidR="00A66C11" w:rsidRPr="00717A12">
        <w:rPr>
          <w:rFonts w:asciiTheme="majorHAnsi" w:hAnsiTheme="majorHAnsi" w:cstheme="majorHAnsi"/>
          <w:i/>
          <w:sz w:val="24"/>
          <w:szCs w:val="24"/>
          <w:u w:val="single"/>
        </w:rPr>
        <w:t xml:space="preserve"> and sidewall/canyon exchange-chemical coupling</w:t>
      </w:r>
      <w:r w:rsidR="00A66C11" w:rsidRPr="00717A12">
        <w:rPr>
          <w:rFonts w:asciiTheme="majorHAnsi" w:hAnsiTheme="majorHAnsi" w:cstheme="majorHAnsi"/>
          <w: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 xml:space="preserve">e; </w:t>
      </w:r>
      <w:r w:rsidR="00E017A8">
        <w:rPr>
          <w:rFonts w:asciiTheme="majorHAnsi" w:hAnsiTheme="majorHAnsi" w:cstheme="majorHAnsi"/>
          <w:b/>
          <w:i/>
          <w:color w:val="FF0000"/>
          <w:sz w:val="24"/>
          <w:szCs w:val="24"/>
          <w:u w:val="single"/>
        </w:rPr>
        <w:t xml:space="preserve">Stutz, Simpson, </w:t>
      </w:r>
      <w:r w:rsidR="00D15B4C">
        <w:rPr>
          <w:rFonts w:asciiTheme="majorHAnsi" w:hAnsiTheme="majorHAnsi" w:cstheme="majorHAnsi"/>
          <w:b/>
          <w:i/>
          <w:color w:val="FF0000"/>
          <w:sz w:val="24"/>
          <w:szCs w:val="24"/>
          <w:u w:val="single"/>
        </w:rPr>
        <w:t xml:space="preserve">Hoch, Kelly, </w:t>
      </w:r>
      <w:proofErr w:type="spellStart"/>
      <w:r w:rsidR="00F20743">
        <w:rPr>
          <w:rFonts w:asciiTheme="majorHAnsi" w:hAnsiTheme="majorHAnsi" w:cstheme="majorHAnsi"/>
          <w:b/>
          <w:i/>
          <w:color w:val="FF0000"/>
          <w:sz w:val="24"/>
          <w:szCs w:val="24"/>
          <w:u w:val="single"/>
        </w:rPr>
        <w:t>Oldroyd</w:t>
      </w:r>
      <w:proofErr w:type="spellEnd"/>
      <w:r w:rsidR="00F20743">
        <w:rPr>
          <w:rFonts w:asciiTheme="majorHAnsi" w:hAnsiTheme="majorHAnsi" w:cstheme="majorHAnsi"/>
          <w:b/>
          <w:i/>
          <w:color w:val="FF0000"/>
          <w:sz w:val="24"/>
          <w:szCs w:val="24"/>
          <w:u w:val="single"/>
        </w:rPr>
        <w:t xml:space="preserve">, </w:t>
      </w:r>
      <w:proofErr w:type="spellStart"/>
      <w:r w:rsidR="00D15B4C">
        <w:rPr>
          <w:rFonts w:asciiTheme="majorHAnsi" w:hAnsiTheme="majorHAnsi" w:cstheme="majorHAnsi"/>
          <w:b/>
          <w:i/>
          <w:color w:val="FF0000"/>
          <w:sz w:val="24"/>
          <w:szCs w:val="24"/>
          <w:u w:val="single"/>
        </w:rPr>
        <w:t>DeWekker</w:t>
      </w:r>
      <w:proofErr w:type="spellEnd"/>
      <w:r w:rsidR="00D15B4C">
        <w:rPr>
          <w:rFonts w:asciiTheme="majorHAnsi" w:hAnsiTheme="majorHAnsi" w:cstheme="majorHAnsi"/>
          <w:b/>
          <w:i/>
          <w:color w:val="FF0000"/>
          <w:sz w:val="24"/>
          <w:szCs w:val="24"/>
          <w:u w:val="single"/>
        </w:rPr>
        <w:t xml:space="preserve">, </w:t>
      </w:r>
      <w:proofErr w:type="spellStart"/>
      <w:r w:rsidR="00D15B4C">
        <w:rPr>
          <w:rFonts w:asciiTheme="majorHAnsi" w:hAnsiTheme="majorHAnsi" w:cstheme="majorHAnsi"/>
          <w:b/>
          <w:i/>
          <w:color w:val="FF0000"/>
          <w:sz w:val="24"/>
          <w:szCs w:val="24"/>
          <w:u w:val="single"/>
        </w:rPr>
        <w:t>Faloona</w:t>
      </w:r>
      <w:proofErr w:type="spellEnd"/>
      <w:r w:rsidR="00D15B4C">
        <w:rPr>
          <w:rFonts w:asciiTheme="majorHAnsi" w:hAnsiTheme="majorHAnsi" w:cstheme="majorHAnsi"/>
          <w:b/>
          <w:i/>
          <w:color w:val="FF0000"/>
          <w:sz w:val="24"/>
          <w:szCs w:val="24"/>
          <w:u w:val="single"/>
        </w:rPr>
        <w:t>?</w:t>
      </w:r>
      <w:r w:rsidR="00D15B4C" w:rsidRPr="003D2AF9">
        <w:rPr>
          <w:rFonts w:asciiTheme="majorHAnsi" w:hAnsiTheme="majorHAnsi" w:cstheme="majorHAnsi"/>
          <w:b/>
          <w:i/>
          <w:color w:val="FF0000"/>
          <w:sz w:val="24"/>
          <w:szCs w:val="24"/>
          <w:u w:val="single"/>
        </w:rPr>
        <w:t>)</w:t>
      </w:r>
    </w:p>
    <w:p w14:paraId="77F37858" w14:textId="551D45F9" w:rsidR="00C2120B" w:rsidRPr="00717A12" w:rsidRDefault="00C53885" w:rsidP="008C3A7A">
      <w:pPr>
        <w:spacing w:line="240" w:lineRule="auto"/>
        <w:rPr>
          <w:rFonts w:asciiTheme="majorHAnsi" w:eastAsia="Calibri" w:hAnsiTheme="majorHAnsi" w:cstheme="majorHAnsi"/>
          <w:color w:val="FF0000"/>
          <w:sz w:val="24"/>
          <w:szCs w:val="24"/>
        </w:rPr>
      </w:pPr>
      <w:ins w:id="242" w:author="Kelly, James" w:date="2020-02-23T09:42:00Z">
        <w:r>
          <w:rPr>
            <w:rFonts w:asciiTheme="majorHAnsi" w:hAnsiTheme="majorHAnsi" w:cstheme="majorHAnsi"/>
            <w:sz w:val="24"/>
            <w:szCs w:val="24"/>
          </w:rPr>
          <w:t>Secondary p</w:t>
        </w:r>
      </w:ins>
      <w:ins w:id="243" w:author="Kelly, James" w:date="2020-02-20T09:49:00Z">
        <w:r w:rsidR="00946E81">
          <w:rPr>
            <w:rFonts w:asciiTheme="majorHAnsi" w:hAnsiTheme="majorHAnsi" w:cstheme="majorHAnsi"/>
            <w:sz w:val="24"/>
            <w:szCs w:val="24"/>
          </w:rPr>
          <w:t xml:space="preserve">ollutant formation depends on the availability of oxidants to drive </w:t>
        </w:r>
      </w:ins>
      <w:ins w:id="244" w:author="Kelly, James" w:date="2020-02-23T09:42:00Z">
        <w:r>
          <w:rPr>
            <w:rFonts w:asciiTheme="majorHAnsi" w:hAnsiTheme="majorHAnsi" w:cstheme="majorHAnsi"/>
            <w:sz w:val="24"/>
            <w:szCs w:val="24"/>
          </w:rPr>
          <w:t xml:space="preserve">atmospheric oxidation </w:t>
        </w:r>
      </w:ins>
      <w:ins w:id="245" w:author="Kelly, James" w:date="2020-02-20T09:49:00Z">
        <w:r w:rsidR="00946E81">
          <w:rPr>
            <w:rFonts w:asciiTheme="majorHAnsi" w:hAnsiTheme="majorHAnsi" w:cstheme="majorHAnsi"/>
            <w:sz w:val="24"/>
            <w:szCs w:val="24"/>
          </w:rPr>
          <w:t xml:space="preserve">mechanisms.  In isolated air masses, </w:t>
        </w:r>
      </w:ins>
      <w:ins w:id="246" w:author="Kelly, James" w:date="2020-02-23T09:44:00Z">
        <w:r>
          <w:rPr>
            <w:rFonts w:asciiTheme="majorHAnsi" w:hAnsiTheme="majorHAnsi" w:cstheme="majorHAnsi"/>
            <w:sz w:val="24"/>
            <w:szCs w:val="24"/>
          </w:rPr>
          <w:t>pollutant formation</w:t>
        </w:r>
      </w:ins>
      <w:ins w:id="247" w:author="Kelly, James" w:date="2020-02-23T09:45:00Z">
        <w:r>
          <w:rPr>
            <w:rFonts w:asciiTheme="majorHAnsi" w:hAnsiTheme="majorHAnsi" w:cstheme="majorHAnsi"/>
            <w:sz w:val="24"/>
            <w:szCs w:val="24"/>
          </w:rPr>
          <w:t xml:space="preserve"> processes may terminate when the key </w:t>
        </w:r>
      </w:ins>
      <w:ins w:id="248" w:author="Kelly, James" w:date="2020-02-20T09:49:00Z">
        <w:r w:rsidR="00946E81">
          <w:rPr>
            <w:rFonts w:asciiTheme="majorHAnsi" w:hAnsiTheme="majorHAnsi" w:cstheme="majorHAnsi"/>
            <w:sz w:val="24"/>
            <w:szCs w:val="24"/>
          </w:rPr>
          <w:t xml:space="preserve">oxidants </w:t>
        </w:r>
      </w:ins>
      <w:ins w:id="249" w:author="Kelly, James" w:date="2020-02-23T09:45:00Z">
        <w:r>
          <w:rPr>
            <w:rFonts w:asciiTheme="majorHAnsi" w:hAnsiTheme="majorHAnsi" w:cstheme="majorHAnsi"/>
            <w:sz w:val="24"/>
            <w:szCs w:val="24"/>
          </w:rPr>
          <w:t>become</w:t>
        </w:r>
      </w:ins>
      <w:ins w:id="250" w:author="Kelly, James" w:date="2020-02-20T09:49:00Z">
        <w:r w:rsidR="00946E81">
          <w:rPr>
            <w:rFonts w:asciiTheme="majorHAnsi" w:hAnsiTheme="majorHAnsi" w:cstheme="majorHAnsi"/>
            <w:sz w:val="24"/>
            <w:szCs w:val="24"/>
          </w:rPr>
          <w:t xml:space="preserve"> depleted</w:t>
        </w:r>
      </w:ins>
      <w:ins w:id="251" w:author="Kelly, James" w:date="2020-02-20T09:50:00Z">
        <w:r w:rsidR="00946E81">
          <w:rPr>
            <w:rFonts w:asciiTheme="majorHAnsi" w:hAnsiTheme="majorHAnsi" w:cstheme="majorHAnsi"/>
            <w:sz w:val="24"/>
            <w:szCs w:val="24"/>
          </w:rPr>
          <w:t xml:space="preserve">.  </w:t>
        </w:r>
      </w:ins>
      <w:ins w:id="252" w:author="Kelly, James" w:date="2020-02-23T09:46:00Z">
        <w:r>
          <w:rPr>
            <w:rFonts w:asciiTheme="majorHAnsi" w:hAnsiTheme="majorHAnsi" w:cstheme="majorHAnsi"/>
            <w:sz w:val="24"/>
            <w:szCs w:val="24"/>
          </w:rPr>
          <w:t>R</w:t>
        </w:r>
      </w:ins>
      <w:ins w:id="253" w:author="Kelly, James" w:date="2020-02-20T09:50:00Z">
        <w:r w:rsidR="00946E81">
          <w:rPr>
            <w:rFonts w:asciiTheme="majorHAnsi" w:hAnsiTheme="majorHAnsi" w:cstheme="majorHAnsi"/>
            <w:sz w:val="24"/>
            <w:szCs w:val="24"/>
          </w:rPr>
          <w:t xml:space="preserve">eplenishment of oxidants through entrainment from aloft or sidewall mixing can promote sustained production </w:t>
        </w:r>
      </w:ins>
      <w:ins w:id="254" w:author="Kelly, James" w:date="2020-02-23T09:46:00Z">
        <w:r>
          <w:rPr>
            <w:rFonts w:asciiTheme="majorHAnsi" w:hAnsiTheme="majorHAnsi" w:cstheme="majorHAnsi"/>
            <w:sz w:val="24"/>
            <w:szCs w:val="24"/>
          </w:rPr>
          <w:t xml:space="preserve">of secondary pollutants </w:t>
        </w:r>
      </w:ins>
      <w:ins w:id="255" w:author="Kelly, James" w:date="2020-02-20T09:50:00Z">
        <w:r w:rsidR="00946E81">
          <w:rPr>
            <w:rFonts w:asciiTheme="majorHAnsi" w:hAnsiTheme="majorHAnsi" w:cstheme="majorHAnsi"/>
            <w:sz w:val="24"/>
            <w:szCs w:val="24"/>
          </w:rPr>
          <w:t>through</w:t>
        </w:r>
      </w:ins>
      <w:ins w:id="256" w:author="Kelly, James" w:date="2020-02-23T09:46:00Z">
        <w:r>
          <w:rPr>
            <w:rFonts w:asciiTheme="majorHAnsi" w:hAnsiTheme="majorHAnsi" w:cstheme="majorHAnsi"/>
            <w:sz w:val="24"/>
            <w:szCs w:val="24"/>
          </w:rPr>
          <w:t>out</w:t>
        </w:r>
      </w:ins>
      <w:ins w:id="257" w:author="Kelly, James" w:date="2020-02-20T09:50:00Z">
        <w:r w:rsidR="00946E81">
          <w:rPr>
            <w:rFonts w:asciiTheme="majorHAnsi" w:hAnsiTheme="majorHAnsi" w:cstheme="majorHAnsi"/>
            <w:sz w:val="24"/>
            <w:szCs w:val="24"/>
          </w:rPr>
          <w:t xml:space="preserve"> a</w:t>
        </w:r>
      </w:ins>
      <w:ins w:id="258" w:author="Kelly, James" w:date="2020-02-23T09:46:00Z">
        <w:r>
          <w:rPr>
            <w:rFonts w:asciiTheme="majorHAnsi" w:hAnsiTheme="majorHAnsi" w:cstheme="majorHAnsi"/>
            <w:sz w:val="24"/>
            <w:szCs w:val="24"/>
          </w:rPr>
          <w:t xml:space="preserve"> PCAPs</w:t>
        </w:r>
      </w:ins>
      <w:ins w:id="259" w:author="Kelly, James" w:date="2020-02-20T09:50:00Z">
        <w:r w:rsidR="00946E81">
          <w:rPr>
            <w:rFonts w:asciiTheme="majorHAnsi" w:hAnsiTheme="majorHAnsi" w:cstheme="majorHAnsi"/>
            <w:sz w:val="24"/>
            <w:szCs w:val="24"/>
          </w:rPr>
          <w:t xml:space="preserve"> episode.  </w:t>
        </w:r>
      </w:ins>
      <w:ins w:id="260" w:author="Kelly, James" w:date="2020-02-23T09:49:00Z">
        <w:r w:rsidR="00DE28E9">
          <w:rPr>
            <w:rFonts w:asciiTheme="majorHAnsi" w:hAnsiTheme="majorHAnsi" w:cstheme="majorHAnsi"/>
            <w:sz w:val="24"/>
            <w:szCs w:val="24"/>
          </w:rPr>
          <w:t>Episode</w:t>
        </w:r>
      </w:ins>
      <w:ins w:id="261" w:author="Kelly, James" w:date="2020-02-25T16:15:00Z">
        <w:r w:rsidR="009D2662">
          <w:rPr>
            <w:rFonts w:asciiTheme="majorHAnsi" w:hAnsiTheme="majorHAnsi" w:cstheme="majorHAnsi"/>
            <w:sz w:val="24"/>
            <w:szCs w:val="24"/>
          </w:rPr>
          <w:t>s</w:t>
        </w:r>
      </w:ins>
      <w:ins w:id="262" w:author="Kelly, James" w:date="2020-02-23T09:49:00Z">
        <w:r w:rsidR="00DE28E9">
          <w:rPr>
            <w:rFonts w:asciiTheme="majorHAnsi" w:hAnsiTheme="majorHAnsi" w:cstheme="majorHAnsi"/>
            <w:sz w:val="24"/>
            <w:szCs w:val="24"/>
          </w:rPr>
          <w:t xml:space="preserve"> that terminate through oxidant depletion may respond favorably to VOC emission controls, whereas episodes that experience oxidant replenishment might be insensitive to VOC controls. </w:t>
        </w:r>
      </w:ins>
      <w:ins w:id="263" w:author="Kelly, James" w:date="2020-02-23T09:46:00Z">
        <w:r w:rsidR="003D219B">
          <w:rPr>
            <w:rFonts w:asciiTheme="majorHAnsi" w:hAnsiTheme="majorHAnsi" w:cstheme="majorHAnsi"/>
            <w:sz w:val="24"/>
            <w:szCs w:val="24"/>
          </w:rPr>
          <w:t xml:space="preserve">Despite the importance of </w:t>
        </w:r>
      </w:ins>
      <w:ins w:id="264" w:author="Kelly, James" w:date="2020-02-23T09:50:00Z">
        <w:r w:rsidR="00DE28E9">
          <w:rPr>
            <w:rFonts w:asciiTheme="majorHAnsi" w:hAnsiTheme="majorHAnsi" w:cstheme="majorHAnsi"/>
            <w:sz w:val="24"/>
            <w:szCs w:val="24"/>
          </w:rPr>
          <w:t>entrainment</w:t>
        </w:r>
      </w:ins>
      <w:ins w:id="265" w:author="Kelly, James" w:date="2020-02-23T09:47:00Z">
        <w:r w:rsidR="003D219B">
          <w:rPr>
            <w:rFonts w:asciiTheme="majorHAnsi" w:hAnsiTheme="majorHAnsi" w:cstheme="majorHAnsi"/>
            <w:sz w:val="24"/>
            <w:szCs w:val="24"/>
          </w:rPr>
          <w:t xml:space="preserve"> processes</w:t>
        </w:r>
      </w:ins>
      <w:ins w:id="266" w:author="Kelly, James" w:date="2020-02-23T09:48:00Z">
        <w:r w:rsidR="003D219B">
          <w:rPr>
            <w:rFonts w:asciiTheme="majorHAnsi" w:hAnsiTheme="majorHAnsi" w:cstheme="majorHAnsi"/>
            <w:sz w:val="24"/>
            <w:szCs w:val="24"/>
          </w:rPr>
          <w:t xml:space="preserve"> for air quality management</w:t>
        </w:r>
      </w:ins>
      <w:ins w:id="267" w:author="Kelly, James" w:date="2020-02-23T09:50:00Z">
        <w:r w:rsidR="00DE28E9">
          <w:rPr>
            <w:rFonts w:asciiTheme="majorHAnsi" w:hAnsiTheme="majorHAnsi" w:cstheme="majorHAnsi"/>
            <w:sz w:val="24"/>
            <w:szCs w:val="24"/>
          </w:rPr>
          <w:t xml:space="preserve"> during PCAPs</w:t>
        </w:r>
      </w:ins>
      <w:ins w:id="268" w:author="Kelly, James" w:date="2020-02-23T09:47:00Z">
        <w:r w:rsidR="003D219B">
          <w:rPr>
            <w:rFonts w:asciiTheme="majorHAnsi" w:hAnsiTheme="majorHAnsi" w:cstheme="majorHAnsi"/>
            <w:sz w:val="24"/>
            <w:szCs w:val="24"/>
          </w:rPr>
          <w:t xml:space="preserve">, the extent of oxidant </w:t>
        </w:r>
      </w:ins>
      <w:ins w:id="269" w:author="Kelly, James" w:date="2020-02-23T09:48:00Z">
        <w:r w:rsidR="00DE28E9">
          <w:rPr>
            <w:rFonts w:asciiTheme="majorHAnsi" w:hAnsiTheme="majorHAnsi" w:cstheme="majorHAnsi"/>
            <w:sz w:val="24"/>
            <w:szCs w:val="24"/>
          </w:rPr>
          <w:t>entrainment</w:t>
        </w:r>
        <w:r w:rsidR="003D219B">
          <w:rPr>
            <w:rFonts w:asciiTheme="majorHAnsi" w:hAnsiTheme="majorHAnsi" w:cstheme="majorHAnsi"/>
            <w:sz w:val="24"/>
            <w:szCs w:val="24"/>
          </w:rPr>
          <w:t xml:space="preserve"> </w:t>
        </w:r>
      </w:ins>
      <w:ins w:id="270" w:author="Kelly, James" w:date="2020-02-20T09:51:00Z">
        <w:r w:rsidR="00946E81">
          <w:rPr>
            <w:rFonts w:asciiTheme="majorHAnsi" w:hAnsiTheme="majorHAnsi" w:cstheme="majorHAnsi"/>
            <w:sz w:val="24"/>
            <w:szCs w:val="24"/>
          </w:rPr>
          <w:t>is not well quantified</w:t>
        </w:r>
      </w:ins>
      <w:ins w:id="271" w:author="Kelly, James" w:date="2020-02-23T09:48:00Z">
        <w:r w:rsidR="00DE28E9">
          <w:rPr>
            <w:rFonts w:asciiTheme="majorHAnsi" w:hAnsiTheme="majorHAnsi" w:cstheme="majorHAnsi"/>
            <w:sz w:val="24"/>
            <w:szCs w:val="24"/>
          </w:rPr>
          <w:t xml:space="preserve"> in Western basins</w:t>
        </w:r>
      </w:ins>
      <w:ins w:id="272" w:author="Kelly, James" w:date="2020-02-20T09:51:00Z">
        <w:r w:rsidR="00946E81">
          <w:rPr>
            <w:rFonts w:asciiTheme="majorHAnsi" w:hAnsiTheme="majorHAnsi" w:cstheme="majorHAnsi"/>
            <w:sz w:val="24"/>
            <w:szCs w:val="24"/>
          </w:rPr>
          <w:t xml:space="preserve">.  </w:t>
        </w:r>
      </w:ins>
      <w:r w:rsidR="00A66C11" w:rsidRPr="00717A12">
        <w:rPr>
          <w:rFonts w:asciiTheme="majorHAnsi" w:hAnsiTheme="majorHAnsi" w:cstheme="majorHAnsi"/>
          <w:sz w:val="24"/>
          <w:szCs w:val="24"/>
        </w:rPr>
        <w:t>Previous studies have hypothesized the importance of</w:t>
      </w:r>
      <w:r w:rsidR="002B5D6D" w:rsidRPr="00717A12">
        <w:rPr>
          <w:rFonts w:asciiTheme="majorHAnsi" w:hAnsiTheme="majorHAnsi" w:cstheme="majorHAnsi"/>
          <w:sz w:val="24"/>
          <w:szCs w:val="24"/>
        </w:rPr>
        <w:t xml:space="preserve"> meteorological </w:t>
      </w:r>
      <w:r w:rsidR="002B5D6D" w:rsidRPr="00717A12">
        <w:rPr>
          <w:rFonts w:asciiTheme="majorHAnsi" w:hAnsiTheme="majorHAnsi" w:cstheme="majorHAnsi"/>
          <w:sz w:val="24"/>
          <w:szCs w:val="24"/>
        </w:rPr>
        <w:lastRenderedPageBreak/>
        <w:t>horizontal tran</w:t>
      </w:r>
      <w:r w:rsidR="00651BC0" w:rsidRPr="00717A12">
        <w:rPr>
          <w:rFonts w:asciiTheme="majorHAnsi" w:hAnsiTheme="majorHAnsi" w:cstheme="majorHAnsi"/>
          <w:sz w:val="24"/>
          <w:szCs w:val="24"/>
        </w:rPr>
        <w:t>s</w:t>
      </w:r>
      <w:r w:rsidR="002B5D6D" w:rsidRPr="00717A12">
        <w:rPr>
          <w:rFonts w:asciiTheme="majorHAnsi" w:hAnsiTheme="majorHAnsi" w:cstheme="majorHAnsi"/>
          <w:sz w:val="24"/>
          <w:szCs w:val="24"/>
        </w:rPr>
        <w:t>port processes on the chemical processes within PCAPS (e.g., Baasandorj et al. 2017). In Utah basins</w:t>
      </w:r>
      <w:r w:rsidR="00A66C11" w:rsidRPr="00717A12">
        <w:rPr>
          <w:rFonts w:asciiTheme="majorHAnsi" w:hAnsiTheme="majorHAnsi" w:cstheme="majorHAnsi"/>
          <w:sz w:val="24"/>
          <w:szCs w:val="24"/>
        </w:rPr>
        <w:t xml:space="preserve"> oxidant injection from sidewall canyons </w:t>
      </w:r>
      <w:r w:rsidR="002B5D6D" w:rsidRPr="00717A12">
        <w:rPr>
          <w:rFonts w:asciiTheme="majorHAnsi" w:hAnsiTheme="majorHAnsi" w:cstheme="majorHAnsi"/>
          <w:sz w:val="24"/>
          <w:szCs w:val="24"/>
        </w:rPr>
        <w:t xml:space="preserve">or agricultural ammonia from inter-basin transport have been two recent topics of interest. </w:t>
      </w:r>
      <w:r w:rsidR="00630DEF" w:rsidRPr="00717A12">
        <w:rPr>
          <w:rFonts w:asciiTheme="majorHAnsi" w:hAnsiTheme="majorHAnsi" w:cstheme="majorHAnsi"/>
          <w:sz w:val="24"/>
          <w:szCs w:val="24"/>
        </w:rPr>
        <w:t>The scales of basins have a large impact on the relative importance of inter (be</w:t>
      </w:r>
      <w:r w:rsidR="00D15B4C">
        <w:rPr>
          <w:rFonts w:asciiTheme="majorHAnsi" w:hAnsiTheme="majorHAnsi" w:cstheme="majorHAnsi"/>
          <w:sz w:val="24"/>
          <w:szCs w:val="24"/>
        </w:rPr>
        <w:t>tween) and intra (within) basin</w:t>
      </w:r>
      <w:r w:rsidR="002B5D6D" w:rsidRPr="00717A12">
        <w:rPr>
          <w:rFonts w:asciiTheme="majorHAnsi" w:hAnsiTheme="majorHAnsi" w:cstheme="majorHAnsi"/>
          <w:sz w:val="24"/>
          <w:szCs w:val="24"/>
        </w:rPr>
        <w:t>.</w:t>
      </w:r>
      <w:r w:rsidR="002B49B1" w:rsidRPr="00717A12">
        <w:rPr>
          <w:rFonts w:asciiTheme="majorHAnsi" w:hAnsiTheme="majorHAnsi" w:cstheme="majorHAnsi"/>
          <w:sz w:val="24"/>
          <w:szCs w:val="24"/>
        </w:rPr>
        <w:t xml:space="preserve"> </w:t>
      </w:r>
      <w:r w:rsidR="008158C1" w:rsidRPr="00717A12">
        <w:rPr>
          <w:rFonts w:asciiTheme="majorHAnsi" w:hAnsiTheme="majorHAnsi" w:cstheme="majorHAnsi"/>
          <w:sz w:val="24"/>
          <w:szCs w:val="24"/>
        </w:rPr>
        <w:t>Workshop participants agreed that many previous field studies hav</w:t>
      </w:r>
      <w:r w:rsidR="002120C5" w:rsidRPr="00717A12">
        <w:rPr>
          <w:rFonts w:asciiTheme="majorHAnsi" w:hAnsiTheme="majorHAnsi" w:cstheme="majorHAnsi"/>
          <w:sz w:val="24"/>
          <w:szCs w:val="24"/>
        </w:rPr>
        <w:t xml:space="preserve">e not have the spatial data collected of </w:t>
      </w:r>
      <w:r w:rsidR="008158C1" w:rsidRPr="00717A12">
        <w:rPr>
          <w:rFonts w:asciiTheme="majorHAnsi" w:hAnsiTheme="majorHAnsi" w:cstheme="majorHAnsi"/>
          <w:sz w:val="24"/>
          <w:szCs w:val="24"/>
        </w:rPr>
        <w:t xml:space="preserve">both meteorological and chemical measurements to answer the above questions. </w:t>
      </w:r>
      <w:r w:rsidR="002120C5" w:rsidRPr="00717A12">
        <w:rPr>
          <w:rFonts w:asciiTheme="majorHAnsi" w:hAnsiTheme="majorHAnsi" w:cstheme="majorHAnsi"/>
          <w:sz w:val="24"/>
          <w:szCs w:val="24"/>
        </w:rPr>
        <w:t>Different regions within basins will have different emissions and chemistry, as well as variations in meteorology. Better understanding of spatial variations in thermodynamic/dynamic and chemical emissions and processes are all needed in order to ta</w:t>
      </w:r>
      <w:r w:rsidR="00D15B4C">
        <w:rPr>
          <w:rFonts w:asciiTheme="majorHAnsi" w:hAnsiTheme="majorHAnsi" w:cstheme="majorHAnsi"/>
          <w:sz w:val="24"/>
          <w:szCs w:val="24"/>
        </w:rPr>
        <w:t>ckle these important questions.</w:t>
      </w:r>
      <w:r w:rsidR="00F20743">
        <w:rPr>
          <w:rFonts w:asciiTheme="majorHAnsi" w:hAnsiTheme="majorHAnsi" w:cstheme="majorHAnsi"/>
          <w:sz w:val="24"/>
          <w:szCs w:val="24"/>
        </w:rPr>
        <w:t xml:space="preserve"> Care as to how to sample the canyon and slope regions is needed in order to design experiments of exchange processes along the valley slopes (</w:t>
      </w:r>
      <w:proofErr w:type="spellStart"/>
      <w:r w:rsidR="00F20743">
        <w:rPr>
          <w:rFonts w:asciiTheme="majorHAnsi" w:hAnsiTheme="majorHAnsi" w:cstheme="majorHAnsi"/>
          <w:sz w:val="24"/>
          <w:szCs w:val="24"/>
        </w:rPr>
        <w:t>Oldroyd</w:t>
      </w:r>
      <w:proofErr w:type="spellEnd"/>
      <w:r w:rsidR="00F20743">
        <w:rPr>
          <w:rFonts w:asciiTheme="majorHAnsi" w:hAnsiTheme="majorHAnsi" w:cstheme="majorHAnsi"/>
          <w:sz w:val="24"/>
          <w:szCs w:val="24"/>
        </w:rPr>
        <w:t xml:space="preserve"> et al. 2016).</w:t>
      </w:r>
    </w:p>
    <w:p w14:paraId="008949A6" w14:textId="77777777" w:rsidR="00DA41AD" w:rsidRPr="00717A12" w:rsidDel="00DA31C2" w:rsidRDefault="00DA41AD" w:rsidP="008C3A7A">
      <w:pPr>
        <w:spacing w:line="240" w:lineRule="auto"/>
        <w:rPr>
          <w:del w:id="273" w:author="Kelly, James" w:date="2020-02-20T09:54:00Z"/>
          <w:rFonts w:asciiTheme="majorHAnsi" w:eastAsia="Calibri" w:hAnsiTheme="majorHAnsi" w:cstheme="majorHAnsi"/>
          <w:color w:val="FF0000"/>
          <w:sz w:val="24"/>
          <w:szCs w:val="24"/>
        </w:rPr>
      </w:pPr>
    </w:p>
    <w:p w14:paraId="2A8AFEBB" w14:textId="315B1B82" w:rsidR="0029325A" w:rsidRPr="00717A12" w:rsidDel="00DA31C2" w:rsidRDefault="0029325A" w:rsidP="00A1785B">
      <w:pPr>
        <w:spacing w:line="240" w:lineRule="auto"/>
        <w:rPr>
          <w:del w:id="274" w:author="Kelly, James" w:date="2020-02-20T09:54:00Z"/>
          <w:rFonts w:asciiTheme="majorHAnsi" w:hAnsiTheme="majorHAnsi" w:cstheme="majorHAnsi"/>
          <w:sz w:val="24"/>
          <w:szCs w:val="24"/>
        </w:rPr>
      </w:pPr>
    </w:p>
    <w:p w14:paraId="0F3B2053" w14:textId="6A53B850" w:rsidR="0029325A" w:rsidRPr="00717A12" w:rsidDel="00DA31C2" w:rsidRDefault="0029325A" w:rsidP="00A1785B">
      <w:pPr>
        <w:spacing w:line="240" w:lineRule="auto"/>
        <w:rPr>
          <w:del w:id="275" w:author="Kelly, James" w:date="2020-02-20T09:54:00Z"/>
          <w:rFonts w:asciiTheme="majorHAnsi" w:hAnsiTheme="majorHAnsi" w:cstheme="majorHAnsi"/>
          <w:sz w:val="24"/>
          <w:szCs w:val="24"/>
        </w:rPr>
      </w:pPr>
    </w:p>
    <w:p w14:paraId="06178A35" w14:textId="094D7377" w:rsidR="000464B8" w:rsidDel="00DA31C2" w:rsidRDefault="000464B8" w:rsidP="000464B8">
      <w:pPr>
        <w:spacing w:line="240" w:lineRule="auto"/>
        <w:rPr>
          <w:del w:id="276" w:author="Kelly, James" w:date="2020-02-20T09:54:00Z"/>
          <w:rFonts w:asciiTheme="majorHAnsi" w:eastAsia="Calibri" w:hAnsiTheme="majorHAnsi" w:cstheme="majorHAnsi"/>
          <w:sz w:val="24"/>
          <w:szCs w:val="24"/>
        </w:rPr>
      </w:pPr>
    </w:p>
    <w:p w14:paraId="7B535074" w14:textId="46426322" w:rsidR="00343D9B" w:rsidDel="00DA31C2" w:rsidRDefault="00343D9B" w:rsidP="000464B8">
      <w:pPr>
        <w:spacing w:line="240" w:lineRule="auto"/>
        <w:rPr>
          <w:del w:id="277" w:author="Kelly, James" w:date="2020-02-20T09:54:00Z"/>
          <w:rFonts w:asciiTheme="majorHAnsi" w:eastAsia="Calibri" w:hAnsiTheme="majorHAnsi" w:cstheme="majorHAnsi"/>
          <w:sz w:val="24"/>
          <w:szCs w:val="24"/>
        </w:rPr>
      </w:pPr>
    </w:p>
    <w:p w14:paraId="7BE1E5E4" w14:textId="243D542A" w:rsidR="00343D9B" w:rsidDel="00DA31C2" w:rsidRDefault="00343D9B" w:rsidP="000464B8">
      <w:pPr>
        <w:spacing w:line="240" w:lineRule="auto"/>
        <w:rPr>
          <w:del w:id="278" w:author="Kelly, James" w:date="2020-02-20T09:54:00Z"/>
          <w:rFonts w:asciiTheme="majorHAnsi" w:eastAsia="Calibri" w:hAnsiTheme="majorHAnsi" w:cstheme="majorHAnsi"/>
          <w:sz w:val="24"/>
          <w:szCs w:val="24"/>
        </w:rPr>
      </w:pPr>
    </w:p>
    <w:p w14:paraId="5FD29E4E" w14:textId="2E100861" w:rsidR="00343D9B" w:rsidDel="00DA31C2" w:rsidRDefault="00343D9B" w:rsidP="000464B8">
      <w:pPr>
        <w:spacing w:line="240" w:lineRule="auto"/>
        <w:rPr>
          <w:del w:id="279" w:author="Kelly, James" w:date="2020-02-20T09:54:00Z"/>
          <w:rFonts w:asciiTheme="majorHAnsi" w:eastAsia="Calibri" w:hAnsiTheme="majorHAnsi" w:cstheme="majorHAnsi"/>
          <w:sz w:val="24"/>
          <w:szCs w:val="24"/>
        </w:rPr>
      </w:pPr>
    </w:p>
    <w:p w14:paraId="381E3640" w14:textId="46AE8B89" w:rsidR="00343D9B" w:rsidDel="00DA31C2" w:rsidRDefault="00343D9B" w:rsidP="000464B8">
      <w:pPr>
        <w:spacing w:line="240" w:lineRule="auto"/>
        <w:rPr>
          <w:del w:id="280" w:author="Kelly, James" w:date="2020-02-20T09:54:00Z"/>
          <w:rFonts w:asciiTheme="majorHAnsi" w:eastAsia="Calibri" w:hAnsiTheme="majorHAnsi" w:cstheme="majorHAnsi"/>
          <w:sz w:val="24"/>
          <w:szCs w:val="24"/>
        </w:rPr>
      </w:pPr>
    </w:p>
    <w:p w14:paraId="312BCEA1" w14:textId="77777777" w:rsidR="00AD16A7" w:rsidDel="00DA31C2" w:rsidRDefault="00AD16A7" w:rsidP="000464B8">
      <w:pPr>
        <w:spacing w:line="240" w:lineRule="auto"/>
        <w:rPr>
          <w:del w:id="281" w:author="Kelly, James" w:date="2020-02-20T09:54:00Z"/>
          <w:rFonts w:asciiTheme="majorHAnsi" w:eastAsia="Calibri" w:hAnsiTheme="majorHAnsi" w:cstheme="majorHAnsi"/>
          <w:sz w:val="24"/>
          <w:szCs w:val="24"/>
        </w:rPr>
      </w:pPr>
    </w:p>
    <w:p w14:paraId="6A8045F8" w14:textId="56093AB2" w:rsidR="00343D9B" w:rsidDel="00DA31C2" w:rsidRDefault="00343D9B" w:rsidP="000464B8">
      <w:pPr>
        <w:spacing w:line="240" w:lineRule="auto"/>
        <w:rPr>
          <w:del w:id="282" w:author="Kelly, James" w:date="2020-02-20T09:54:00Z"/>
          <w:rFonts w:asciiTheme="majorHAnsi" w:eastAsia="Calibri" w:hAnsiTheme="majorHAnsi" w:cstheme="majorHAnsi"/>
          <w:sz w:val="24"/>
          <w:szCs w:val="24"/>
        </w:rPr>
      </w:pPr>
    </w:p>
    <w:p w14:paraId="1E79CEE4" w14:textId="77777777" w:rsidR="003B1EEF" w:rsidRDefault="003B1EEF" w:rsidP="00343D9B">
      <w:pPr>
        <w:pBdr>
          <w:top w:val="nil"/>
          <w:left w:val="nil"/>
          <w:bottom w:val="nil"/>
          <w:right w:val="nil"/>
          <w:between w:val="nil"/>
        </w:pBdr>
        <w:rPr>
          <w:rFonts w:asciiTheme="majorHAnsi" w:eastAsia="Calibri" w:hAnsiTheme="majorHAnsi" w:cstheme="majorHAnsi"/>
          <w:b/>
          <w:sz w:val="24"/>
          <w:szCs w:val="24"/>
          <w:u w:val="single"/>
        </w:rPr>
      </w:pPr>
    </w:p>
    <w:p w14:paraId="32E32433" w14:textId="790CF0E6" w:rsidR="00333DC8" w:rsidRDefault="00333DC8"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 Recommended Study Design for Ground-based Vertical Profiles</w:t>
      </w:r>
    </w:p>
    <w:p w14:paraId="0082AF8E" w14:textId="309581C6" w:rsidR="009835CA" w:rsidRDefault="009835CA" w:rsidP="00343D9B">
      <w:pPr>
        <w:pBdr>
          <w:top w:val="nil"/>
          <w:left w:val="nil"/>
          <w:bottom w:val="nil"/>
          <w:right w:val="nil"/>
          <w:between w:val="nil"/>
        </w:pBdr>
        <w:rPr>
          <w:rFonts w:asciiTheme="majorHAnsi" w:eastAsia="Calibri" w:hAnsiTheme="majorHAnsi" w:cstheme="majorHAnsi"/>
          <w:b/>
          <w:sz w:val="24"/>
          <w:szCs w:val="24"/>
        </w:rPr>
      </w:pPr>
    </w:p>
    <w:p w14:paraId="72A062B1" w14:textId="739ACE7A" w:rsidR="009835CA" w:rsidRPr="00343D9B" w:rsidRDefault="009835CA"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2a. Introduction</w:t>
      </w:r>
      <w:r w:rsidR="008831F5">
        <w:rPr>
          <w:rFonts w:asciiTheme="majorHAnsi" w:eastAsia="Calibri" w:hAnsiTheme="majorHAnsi" w:cstheme="majorHAnsi"/>
          <w:b/>
          <w:sz w:val="24"/>
          <w:szCs w:val="24"/>
        </w:rPr>
        <w:t xml:space="preserve"> (</w:t>
      </w:r>
      <w:r w:rsidR="008831F5" w:rsidRPr="003D2AF9">
        <w:rPr>
          <w:rFonts w:asciiTheme="majorHAnsi" w:hAnsiTheme="majorHAnsi" w:cstheme="majorHAnsi"/>
          <w:b/>
          <w:i/>
          <w:color w:val="FF0000"/>
          <w:sz w:val="24"/>
          <w:szCs w:val="24"/>
          <w:u w:val="single"/>
        </w:rPr>
        <w:t>Volunteers please contribut</w:t>
      </w:r>
      <w:r w:rsidR="008831F5">
        <w:rPr>
          <w:rFonts w:asciiTheme="majorHAnsi" w:hAnsiTheme="majorHAnsi" w:cstheme="majorHAnsi"/>
          <w:b/>
          <w:i/>
          <w:color w:val="FF0000"/>
          <w:sz w:val="24"/>
          <w:szCs w:val="24"/>
          <w:u w:val="single"/>
        </w:rPr>
        <w:t>e)</w:t>
      </w:r>
    </w:p>
    <w:p w14:paraId="4E886972" w14:textId="624229AE" w:rsidR="00BE041B" w:rsidRPr="00717A12" w:rsidRDefault="00BE041B" w:rsidP="004F3A56">
      <w:pPr>
        <w:spacing w:line="240" w:lineRule="auto"/>
        <w:rPr>
          <w:rFonts w:asciiTheme="majorHAnsi" w:eastAsia="Calibri" w:hAnsiTheme="majorHAnsi" w:cstheme="majorHAnsi"/>
          <w:b/>
          <w:color w:val="FF0000"/>
          <w:sz w:val="24"/>
          <w:szCs w:val="24"/>
        </w:rPr>
      </w:pPr>
    </w:p>
    <w:p w14:paraId="77E22878" w14:textId="659BA555" w:rsidR="008A373D" w:rsidRDefault="00BE041B" w:rsidP="00F63365">
      <w:pPr>
        <w:spacing w:line="240" w:lineRule="auto"/>
        <w:rPr>
          <w:rFonts w:asciiTheme="majorHAnsi" w:eastAsia="Calibri" w:hAnsiTheme="majorHAnsi" w:cstheme="majorHAnsi"/>
          <w:sz w:val="24"/>
          <w:szCs w:val="24"/>
        </w:rPr>
      </w:pPr>
      <w:commentRangeStart w:id="283"/>
      <w:r w:rsidRPr="00717A12">
        <w:rPr>
          <w:rFonts w:asciiTheme="majorHAnsi" w:eastAsia="Calibri" w:hAnsiTheme="majorHAnsi" w:cstheme="majorHAnsi"/>
          <w:sz w:val="24"/>
          <w:szCs w:val="24"/>
        </w:rPr>
        <w:t xml:space="preserve">Ground-based vertical profiles </w:t>
      </w:r>
      <w:commentRangeEnd w:id="283"/>
      <w:r w:rsidR="0064253F">
        <w:rPr>
          <w:rStyle w:val="CommentReference"/>
        </w:rPr>
        <w:commentReference w:id="283"/>
      </w:r>
      <w:r w:rsidRPr="00717A12">
        <w:rPr>
          <w:rFonts w:asciiTheme="majorHAnsi" w:eastAsia="Calibri" w:hAnsiTheme="majorHAnsi" w:cstheme="majorHAnsi"/>
          <w:sz w:val="24"/>
          <w:szCs w:val="24"/>
        </w:rPr>
        <w:t xml:space="preserve">of atmospheric and chemical species will be </w:t>
      </w:r>
      <w:r w:rsidR="000B159F" w:rsidRPr="00717A12">
        <w:rPr>
          <w:rFonts w:asciiTheme="majorHAnsi" w:eastAsia="Calibri" w:hAnsiTheme="majorHAnsi" w:cstheme="majorHAnsi"/>
          <w:sz w:val="24"/>
          <w:szCs w:val="24"/>
        </w:rPr>
        <w:t>a</w:t>
      </w:r>
      <w:r w:rsidR="00FB04C1" w:rsidRPr="00717A12">
        <w:rPr>
          <w:rFonts w:asciiTheme="majorHAnsi" w:eastAsia="Calibri" w:hAnsiTheme="majorHAnsi" w:cstheme="majorHAnsi"/>
          <w:sz w:val="24"/>
          <w:szCs w:val="24"/>
        </w:rPr>
        <w:t xml:space="preserve"> cornerstone ob</w:t>
      </w:r>
      <w:r w:rsidR="000B159F" w:rsidRPr="00717A12">
        <w:rPr>
          <w:rFonts w:asciiTheme="majorHAnsi" w:eastAsia="Calibri" w:hAnsiTheme="majorHAnsi" w:cstheme="majorHAnsi"/>
          <w:sz w:val="24"/>
          <w:szCs w:val="24"/>
        </w:rPr>
        <w:t>servational platform for</w:t>
      </w:r>
      <w:r w:rsidR="00FB04C1" w:rsidRPr="00717A12">
        <w:rPr>
          <w:rFonts w:asciiTheme="majorHAnsi" w:eastAsia="Calibri" w:hAnsiTheme="majorHAnsi" w:cstheme="majorHAnsi"/>
          <w:sz w:val="24"/>
          <w:szCs w:val="24"/>
        </w:rPr>
        <w:t xml:space="preserve"> understand</w:t>
      </w:r>
      <w:r w:rsidR="000B159F" w:rsidRPr="00717A12">
        <w:rPr>
          <w:rFonts w:asciiTheme="majorHAnsi" w:eastAsia="Calibri" w:hAnsiTheme="majorHAnsi" w:cstheme="majorHAnsi"/>
          <w:sz w:val="24"/>
          <w:szCs w:val="24"/>
        </w:rPr>
        <w:t>ing</w:t>
      </w:r>
      <w:r w:rsidR="00FB04C1" w:rsidRPr="00717A12">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meteorol</w:t>
      </w:r>
      <w:r w:rsidR="000B159F" w:rsidRPr="00717A12">
        <w:rPr>
          <w:rFonts w:asciiTheme="majorHAnsi" w:eastAsia="Calibri" w:hAnsiTheme="majorHAnsi" w:cstheme="majorHAnsi"/>
          <w:sz w:val="24"/>
          <w:szCs w:val="24"/>
        </w:rPr>
        <w:t>ogical and chemical coupling during</w:t>
      </w:r>
      <w:r w:rsidR="00FB04C1" w:rsidRPr="00717A12">
        <w:rPr>
          <w:rFonts w:asciiTheme="majorHAnsi" w:eastAsia="Calibri" w:hAnsiTheme="majorHAnsi" w:cstheme="majorHAnsi"/>
          <w:sz w:val="24"/>
          <w:szCs w:val="24"/>
        </w:rPr>
        <w:t xml:space="preserve"> the </w:t>
      </w:r>
      <w:r w:rsidRPr="00717A12">
        <w:rPr>
          <w:rFonts w:asciiTheme="majorHAnsi" w:eastAsia="Calibri" w:hAnsiTheme="majorHAnsi" w:cstheme="majorHAnsi"/>
          <w:sz w:val="24"/>
          <w:szCs w:val="24"/>
        </w:rPr>
        <w:t xml:space="preserve">AQUARIUS field campaign. </w:t>
      </w:r>
      <w:r w:rsidR="00F63365" w:rsidRPr="00717A12">
        <w:rPr>
          <w:rFonts w:asciiTheme="majorHAnsi" w:eastAsia="Calibri" w:hAnsiTheme="majorHAnsi" w:cstheme="majorHAnsi"/>
          <w:sz w:val="24"/>
          <w:szCs w:val="24"/>
        </w:rPr>
        <w:t xml:space="preserve"> In order to address the AQUARIUS science questions pertaining to coupled meteorology and chemistry, the study design for ground-based vertical profiles for meteorological-chemical coupling must take into account a number of important points, including spatial representation, </w:t>
      </w:r>
      <w:r w:rsidR="00F63365" w:rsidRPr="008831F5">
        <w:rPr>
          <w:rFonts w:asciiTheme="majorHAnsi" w:eastAsia="Calibri" w:hAnsiTheme="majorHAnsi" w:cstheme="majorHAnsi"/>
          <w:i/>
          <w:sz w:val="24"/>
          <w:szCs w:val="24"/>
        </w:rPr>
        <w:t>in situ</w:t>
      </w:r>
      <w:r w:rsidR="00F63365" w:rsidRPr="00717A12">
        <w:rPr>
          <w:rFonts w:asciiTheme="majorHAnsi" w:eastAsia="Calibri" w:hAnsiTheme="majorHAnsi" w:cstheme="majorHAnsi"/>
          <w:sz w:val="24"/>
          <w:szCs w:val="24"/>
        </w:rPr>
        <w:t xml:space="preserve"> and remote sensing methods, and spatial collocation of meteorological and chemical measurements. </w:t>
      </w:r>
      <w:r w:rsidR="008A373D">
        <w:rPr>
          <w:rFonts w:asciiTheme="majorHAnsi" w:eastAsia="Calibri" w:hAnsiTheme="majorHAnsi" w:cstheme="majorHAnsi"/>
          <w:sz w:val="24"/>
          <w:szCs w:val="24"/>
        </w:rPr>
        <w:t>An overview of potential observational platforms to be deployed and their purposes are illustrated graphically in Figure. 3.</w:t>
      </w:r>
    </w:p>
    <w:p w14:paraId="7D43EC3D" w14:textId="7C2CB081" w:rsidR="008A373D" w:rsidRDefault="008A373D" w:rsidP="008A373D">
      <w:pPr>
        <w:spacing w:line="240" w:lineRule="auto"/>
        <w:jc w:val="center"/>
        <w:rPr>
          <w:rFonts w:asciiTheme="majorHAnsi" w:eastAsia="Calibri" w:hAnsiTheme="majorHAnsi" w:cstheme="majorHAnsi"/>
          <w:sz w:val="24"/>
          <w:szCs w:val="24"/>
        </w:rPr>
      </w:pPr>
      <w:r>
        <w:rPr>
          <w:rFonts w:asciiTheme="majorHAnsi" w:eastAsia="Calibri" w:hAnsiTheme="majorHAnsi" w:cstheme="majorHAnsi"/>
          <w:noProof/>
          <w:sz w:val="24"/>
          <w:szCs w:val="24"/>
          <w:lang w:val="en-US"/>
        </w:rPr>
        <w:lastRenderedPageBreak/>
        <w:drawing>
          <wp:inline distT="0" distB="0" distL="0" distR="0" wp14:anchorId="597C327B" wp14:editId="248D7D32">
            <wp:extent cx="4637314" cy="26084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42953" cy="2611661"/>
                    </a:xfrm>
                    <a:prstGeom prst="rect">
                      <a:avLst/>
                    </a:prstGeom>
                  </pic:spPr>
                </pic:pic>
              </a:graphicData>
            </a:graphic>
          </wp:inline>
        </w:drawing>
      </w:r>
    </w:p>
    <w:p w14:paraId="4C1FE35C" w14:textId="7E62292B" w:rsidR="008A373D" w:rsidRDefault="008A373D" w:rsidP="00F63365">
      <w:pPr>
        <w:spacing w:line="240" w:lineRule="auto"/>
        <w:rPr>
          <w:rFonts w:asciiTheme="majorHAnsi" w:eastAsia="Calibri" w:hAnsiTheme="majorHAnsi" w:cstheme="majorHAnsi"/>
          <w:sz w:val="24"/>
          <w:szCs w:val="24"/>
        </w:rPr>
      </w:pPr>
    </w:p>
    <w:p w14:paraId="4C2A4F21" w14:textId="14F01456" w:rsidR="008A373D" w:rsidRDefault="008A373D" w:rsidP="00F63365">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Figure 3. Schematic of </w:t>
      </w:r>
      <w:r w:rsidR="008B2278">
        <w:rPr>
          <w:rFonts w:asciiTheme="majorHAnsi" w:eastAsia="Calibri" w:hAnsiTheme="majorHAnsi" w:cstheme="majorHAnsi"/>
          <w:sz w:val="24"/>
          <w:szCs w:val="24"/>
        </w:rPr>
        <w:t xml:space="preserve">recommended </w:t>
      </w:r>
      <w:r>
        <w:rPr>
          <w:rFonts w:asciiTheme="majorHAnsi" w:eastAsia="Calibri" w:hAnsiTheme="majorHAnsi" w:cstheme="majorHAnsi"/>
          <w:sz w:val="24"/>
          <w:szCs w:val="24"/>
        </w:rPr>
        <w:t>ground-based vertical profiling instruments to be used during AQUARIUS. (</w:t>
      </w:r>
      <w:r w:rsidRPr="008A373D">
        <w:rPr>
          <w:rFonts w:asciiTheme="majorHAnsi" w:eastAsia="Calibri" w:hAnsiTheme="majorHAnsi" w:cstheme="majorHAnsi"/>
          <w:b/>
          <w:color w:val="FF0000"/>
          <w:sz w:val="24"/>
          <w:szCs w:val="24"/>
        </w:rPr>
        <w:t>Hoch</w:t>
      </w:r>
      <w:r w:rsidR="008B2278">
        <w:rPr>
          <w:rFonts w:asciiTheme="majorHAnsi" w:eastAsia="Calibri" w:hAnsiTheme="majorHAnsi" w:cstheme="majorHAnsi"/>
          <w:sz w:val="24"/>
          <w:szCs w:val="24"/>
        </w:rPr>
        <w:t xml:space="preserve"> can you make one for us?)</w:t>
      </w:r>
    </w:p>
    <w:p w14:paraId="5948DE03" w14:textId="5B7A10D3" w:rsidR="008831F5" w:rsidRDefault="008831F5" w:rsidP="00F63365">
      <w:pPr>
        <w:spacing w:line="240" w:lineRule="auto"/>
        <w:rPr>
          <w:rFonts w:asciiTheme="majorHAnsi" w:eastAsia="Calibri" w:hAnsiTheme="majorHAnsi" w:cstheme="majorHAnsi"/>
          <w:sz w:val="24"/>
          <w:szCs w:val="24"/>
        </w:rPr>
      </w:pPr>
    </w:p>
    <w:p w14:paraId="10CBCB9F" w14:textId="08901BDA" w:rsidR="008A373D" w:rsidRDefault="008831F5" w:rsidP="00F63365">
      <w:pPr>
        <w:spacing w:line="240" w:lineRule="auto"/>
        <w:rPr>
          <w:rFonts w:asciiTheme="majorHAnsi" w:hAnsiTheme="majorHAnsi" w:cstheme="majorHAnsi"/>
          <w:sz w:val="24"/>
          <w:szCs w:val="24"/>
        </w:rPr>
      </w:pPr>
      <w:r w:rsidRPr="008831F5">
        <w:rPr>
          <w:rFonts w:asciiTheme="majorHAnsi" w:eastAsia="Calibri" w:hAnsiTheme="majorHAnsi" w:cstheme="majorHAnsi"/>
          <w:b/>
          <w:sz w:val="24"/>
          <w:szCs w:val="24"/>
        </w:rPr>
        <w:t>Section 2b. Co-located Atmospheric and Chemical Measurements</w:t>
      </w:r>
      <w:r>
        <w:rPr>
          <w:rFonts w:asciiTheme="majorHAnsi" w:eastAsia="Calibri" w:hAnsiTheme="majorHAnsi" w:cstheme="majorHAnsi"/>
          <w:b/>
          <w:sz w:val="24"/>
          <w:szCs w:val="24"/>
        </w:rPr>
        <w:t xml:space="preserve"> (</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A669A6">
        <w:rPr>
          <w:rFonts w:asciiTheme="majorHAnsi" w:hAnsiTheme="majorHAnsi" w:cstheme="majorHAnsi"/>
          <w:sz w:val="24"/>
          <w:szCs w:val="24"/>
        </w:rPr>
        <w:t>).</w:t>
      </w:r>
    </w:p>
    <w:p w14:paraId="1B892701" w14:textId="77777777" w:rsidR="00A669A6" w:rsidRPr="00717A12" w:rsidRDefault="00A669A6" w:rsidP="00F63365">
      <w:pPr>
        <w:spacing w:line="240" w:lineRule="auto"/>
        <w:rPr>
          <w:rFonts w:asciiTheme="majorHAnsi" w:eastAsia="Calibri" w:hAnsiTheme="majorHAnsi" w:cstheme="majorHAnsi"/>
          <w:sz w:val="24"/>
          <w:szCs w:val="24"/>
        </w:rPr>
      </w:pPr>
    </w:p>
    <w:p w14:paraId="0B28AE36" w14:textId="188BC577" w:rsidR="00BE041B" w:rsidRDefault="00BE041B" w:rsidP="004F3A5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The </w:t>
      </w:r>
      <w:r w:rsidR="001136DA" w:rsidRPr="00717A12">
        <w:rPr>
          <w:rFonts w:asciiTheme="majorHAnsi" w:eastAsia="Calibri" w:hAnsiTheme="majorHAnsi" w:cstheme="majorHAnsi"/>
          <w:sz w:val="24"/>
          <w:szCs w:val="24"/>
        </w:rPr>
        <w:t>ground-based vertical profi</w:t>
      </w:r>
      <w:r w:rsidR="00A34D7B" w:rsidRPr="00717A12">
        <w:rPr>
          <w:rFonts w:asciiTheme="majorHAnsi" w:eastAsia="Calibri" w:hAnsiTheme="majorHAnsi" w:cstheme="majorHAnsi"/>
          <w:sz w:val="24"/>
          <w:szCs w:val="24"/>
        </w:rPr>
        <w:t xml:space="preserve">les </w:t>
      </w:r>
      <w:r w:rsidR="00A669A6">
        <w:rPr>
          <w:rFonts w:asciiTheme="majorHAnsi" w:eastAsia="Calibri" w:hAnsiTheme="majorHAnsi" w:cstheme="majorHAnsi"/>
          <w:sz w:val="24"/>
          <w:szCs w:val="24"/>
        </w:rPr>
        <w:t xml:space="preserve">within basins studied during AQUARIUS </w:t>
      </w:r>
      <w:r w:rsidR="00A34D7B" w:rsidRPr="00717A12">
        <w:rPr>
          <w:rFonts w:asciiTheme="majorHAnsi" w:eastAsia="Calibri" w:hAnsiTheme="majorHAnsi" w:cstheme="majorHAnsi"/>
          <w:sz w:val="24"/>
          <w:szCs w:val="24"/>
        </w:rPr>
        <w:t>must adequatel</w:t>
      </w:r>
      <w:r w:rsidR="00A669A6">
        <w:rPr>
          <w:rFonts w:asciiTheme="majorHAnsi" w:eastAsia="Calibri" w:hAnsiTheme="majorHAnsi" w:cstheme="majorHAnsi"/>
          <w:sz w:val="24"/>
          <w:szCs w:val="24"/>
        </w:rPr>
        <w:t>y resolve both the intra-basin</w:t>
      </w:r>
      <w:r w:rsidR="00A34D7B" w:rsidRPr="00717A12">
        <w:rPr>
          <w:rFonts w:asciiTheme="majorHAnsi" w:eastAsia="Calibri" w:hAnsiTheme="majorHAnsi" w:cstheme="majorHAnsi"/>
          <w:sz w:val="24"/>
          <w:szCs w:val="24"/>
        </w:rPr>
        <w:t xml:space="preserve"> and inter</w:t>
      </w:r>
      <w:r w:rsidR="00563AF6" w:rsidRPr="00717A12">
        <w:rPr>
          <w:rFonts w:asciiTheme="majorHAnsi" w:eastAsia="Calibri" w:hAnsiTheme="majorHAnsi" w:cstheme="majorHAnsi"/>
          <w:sz w:val="24"/>
          <w:szCs w:val="24"/>
        </w:rPr>
        <w:t>-basin</w:t>
      </w:r>
      <w:r w:rsidR="00A669A6">
        <w:rPr>
          <w:rFonts w:asciiTheme="majorHAnsi" w:eastAsia="Calibri" w:hAnsiTheme="majorHAnsi" w:cstheme="majorHAnsi"/>
          <w:sz w:val="24"/>
          <w:szCs w:val="24"/>
        </w:rPr>
        <w:t xml:space="preserve"> chemical and meteorological properties and transport processes. </w:t>
      </w:r>
      <w:r w:rsidR="00A34D7B" w:rsidRPr="00717A12">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It is </w:t>
      </w:r>
      <w:r w:rsidR="00A669A6">
        <w:rPr>
          <w:rFonts w:asciiTheme="majorHAnsi" w:eastAsia="Calibri" w:hAnsiTheme="majorHAnsi" w:cstheme="majorHAnsi"/>
          <w:sz w:val="24"/>
          <w:szCs w:val="24"/>
        </w:rPr>
        <w:t>therefore critical</w:t>
      </w:r>
      <w:r w:rsidR="00A669A6" w:rsidRPr="00717A12">
        <w:rPr>
          <w:rFonts w:asciiTheme="majorHAnsi" w:eastAsia="Calibri" w:hAnsiTheme="majorHAnsi" w:cstheme="majorHAnsi"/>
          <w:sz w:val="24"/>
          <w:szCs w:val="24"/>
        </w:rPr>
        <w:t xml:space="preserve"> that</w:t>
      </w:r>
      <w:r w:rsidR="00A669A6">
        <w:rPr>
          <w:rFonts w:asciiTheme="majorHAnsi" w:eastAsia="Calibri" w:hAnsiTheme="majorHAnsi" w:cstheme="majorHAnsi"/>
          <w:sz w:val="24"/>
          <w:szCs w:val="24"/>
        </w:rPr>
        <w:t xml:space="preserve"> the</w:t>
      </w:r>
      <w:r w:rsidR="00A669A6" w:rsidRPr="00717A12">
        <w:rPr>
          <w:rFonts w:asciiTheme="majorHAnsi" w:eastAsia="Calibri" w:hAnsiTheme="majorHAnsi" w:cstheme="majorHAnsi"/>
          <w:sz w:val="24"/>
          <w:szCs w:val="24"/>
        </w:rPr>
        <w:t xml:space="preserve"> vertical profiles </w:t>
      </w:r>
      <w:r w:rsidR="00A669A6">
        <w:rPr>
          <w:rFonts w:asciiTheme="majorHAnsi" w:eastAsia="Calibri" w:hAnsiTheme="majorHAnsi" w:cstheme="majorHAnsi"/>
          <w:sz w:val="24"/>
          <w:szCs w:val="24"/>
        </w:rPr>
        <w:t xml:space="preserve">collected </w:t>
      </w:r>
      <w:r w:rsidR="00A669A6" w:rsidRPr="00717A12">
        <w:rPr>
          <w:rFonts w:asciiTheme="majorHAnsi" w:eastAsia="Calibri" w:hAnsiTheme="majorHAnsi" w:cstheme="majorHAnsi"/>
          <w:sz w:val="24"/>
          <w:szCs w:val="24"/>
        </w:rPr>
        <w:t xml:space="preserve">during </w:t>
      </w:r>
      <w:r w:rsidR="00A669A6">
        <w:rPr>
          <w:rFonts w:asciiTheme="majorHAnsi" w:eastAsia="Calibri" w:hAnsiTheme="majorHAnsi" w:cstheme="majorHAnsi"/>
          <w:sz w:val="24"/>
          <w:szCs w:val="24"/>
        </w:rPr>
        <w:t xml:space="preserve">the </w:t>
      </w:r>
      <w:r w:rsidR="00A669A6" w:rsidRPr="00717A12">
        <w:rPr>
          <w:rFonts w:asciiTheme="majorHAnsi" w:eastAsia="Calibri" w:hAnsiTheme="majorHAnsi" w:cstheme="majorHAnsi"/>
          <w:sz w:val="24"/>
          <w:szCs w:val="24"/>
        </w:rPr>
        <w:t>AQUARIUS</w:t>
      </w:r>
      <w:r w:rsidR="00A669A6">
        <w:rPr>
          <w:rFonts w:asciiTheme="majorHAnsi" w:eastAsia="Calibri" w:hAnsiTheme="majorHAnsi" w:cstheme="majorHAnsi"/>
          <w:sz w:val="24"/>
          <w:szCs w:val="24"/>
        </w:rPr>
        <w:t xml:space="preserve"> field study</w:t>
      </w:r>
      <w:r w:rsidR="00A669A6" w:rsidRPr="00717A12">
        <w:rPr>
          <w:rFonts w:asciiTheme="majorHAnsi" w:eastAsia="Calibri" w:hAnsiTheme="majorHAnsi" w:cstheme="majorHAnsi"/>
          <w:sz w:val="24"/>
          <w:szCs w:val="24"/>
        </w:rPr>
        <w:t xml:space="preserve"> </w:t>
      </w:r>
      <w:ins w:id="284" w:author="Kelly, James" w:date="2020-02-20T14:23:00Z">
        <w:r w:rsidR="00B3487E">
          <w:rPr>
            <w:rFonts w:asciiTheme="majorHAnsi" w:eastAsia="Calibri" w:hAnsiTheme="majorHAnsi" w:cstheme="majorHAnsi"/>
            <w:sz w:val="24"/>
            <w:szCs w:val="24"/>
          </w:rPr>
          <w:t>include</w:t>
        </w:r>
      </w:ins>
      <w:del w:id="285" w:author="Kelly, James" w:date="2020-02-20T14:23:00Z">
        <w:r w:rsidR="00A669A6" w:rsidRPr="00717A12" w:rsidDel="00B3487E">
          <w:rPr>
            <w:rFonts w:asciiTheme="majorHAnsi" w:eastAsia="Calibri" w:hAnsiTheme="majorHAnsi" w:cstheme="majorHAnsi"/>
            <w:sz w:val="24"/>
            <w:szCs w:val="24"/>
          </w:rPr>
          <w:delText xml:space="preserve">need </w:delText>
        </w:r>
      </w:del>
      <w:ins w:id="286" w:author="Kelly, James" w:date="2020-02-20T14:22:00Z">
        <w:r w:rsidR="00122BF1">
          <w:rPr>
            <w:rFonts w:asciiTheme="majorHAnsi" w:eastAsia="Calibri" w:hAnsiTheme="majorHAnsi" w:cstheme="majorHAnsi"/>
            <w:sz w:val="24"/>
            <w:szCs w:val="24"/>
          </w:rPr>
          <w:t xml:space="preserve"> collocate</w:t>
        </w:r>
      </w:ins>
      <w:ins w:id="287" w:author="Kelly, James" w:date="2020-02-20T14:23:00Z">
        <w:r w:rsidR="00B3487E">
          <w:rPr>
            <w:rFonts w:asciiTheme="majorHAnsi" w:eastAsia="Calibri" w:hAnsiTheme="majorHAnsi" w:cstheme="majorHAnsi"/>
            <w:sz w:val="24"/>
            <w:szCs w:val="24"/>
          </w:rPr>
          <w:t>d</w:t>
        </w:r>
      </w:ins>
      <w:del w:id="288" w:author="Kelly, James" w:date="2020-02-20T14:22:00Z">
        <w:r w:rsidR="00A669A6" w:rsidRPr="00717A12" w:rsidDel="00122BF1">
          <w:rPr>
            <w:rFonts w:asciiTheme="majorHAnsi" w:eastAsia="Calibri" w:hAnsiTheme="majorHAnsi" w:cstheme="majorHAnsi"/>
            <w:sz w:val="24"/>
            <w:szCs w:val="24"/>
          </w:rPr>
          <w:delText>to have</w:delText>
        </w:r>
        <w:r w:rsidR="00A669A6" w:rsidDel="00122BF1">
          <w:rPr>
            <w:rFonts w:asciiTheme="majorHAnsi" w:eastAsia="Calibri" w:hAnsiTheme="majorHAnsi" w:cstheme="majorHAnsi"/>
            <w:sz w:val="24"/>
            <w:szCs w:val="24"/>
          </w:rPr>
          <w:delText xml:space="preserve"> as much</w:delText>
        </w:r>
      </w:del>
      <w:r w:rsidR="00A669A6" w:rsidRPr="00717A12">
        <w:rPr>
          <w:rFonts w:asciiTheme="majorHAnsi" w:eastAsia="Calibri" w:hAnsiTheme="majorHAnsi" w:cstheme="majorHAnsi"/>
          <w:sz w:val="24"/>
          <w:szCs w:val="24"/>
        </w:rPr>
        <w:t xml:space="preserve"> meteorological </w:t>
      </w:r>
      <w:ins w:id="289" w:author="Kelly, James" w:date="2020-02-20T14:23:00Z">
        <w:r w:rsidR="00B3487E">
          <w:rPr>
            <w:rFonts w:asciiTheme="majorHAnsi" w:eastAsia="Calibri" w:hAnsiTheme="majorHAnsi" w:cstheme="majorHAnsi"/>
            <w:sz w:val="24"/>
            <w:szCs w:val="24"/>
          </w:rPr>
          <w:t>and</w:t>
        </w:r>
      </w:ins>
      <w:del w:id="290" w:author="Kelly, James" w:date="2020-02-20T14:23:00Z">
        <w:r w:rsidR="00A669A6" w:rsidRPr="00717A12" w:rsidDel="00B3487E">
          <w:rPr>
            <w:rFonts w:asciiTheme="majorHAnsi" w:eastAsia="Calibri" w:hAnsiTheme="majorHAnsi" w:cstheme="majorHAnsi"/>
            <w:sz w:val="24"/>
            <w:szCs w:val="24"/>
          </w:rPr>
          <w:delText xml:space="preserve">instrumentation </w:delText>
        </w:r>
      </w:del>
      <w:ins w:id="291" w:author="Kelly, James" w:date="2020-02-20T14:22:00Z">
        <w:r w:rsidR="00122BF1">
          <w:rPr>
            <w:rFonts w:asciiTheme="majorHAnsi" w:eastAsia="Calibri" w:hAnsiTheme="majorHAnsi" w:cstheme="majorHAnsi"/>
            <w:sz w:val="24"/>
            <w:szCs w:val="24"/>
          </w:rPr>
          <w:t xml:space="preserve"> atmospheric</w:t>
        </w:r>
      </w:ins>
      <w:del w:id="292" w:author="Kelly, James" w:date="2020-02-20T14:22:00Z">
        <w:r w:rsidR="00A669A6" w:rsidRPr="00717A12" w:rsidDel="00122BF1">
          <w:rPr>
            <w:rFonts w:asciiTheme="majorHAnsi" w:eastAsia="Calibri" w:hAnsiTheme="majorHAnsi" w:cstheme="majorHAnsi"/>
            <w:sz w:val="24"/>
            <w:szCs w:val="24"/>
          </w:rPr>
          <w:delText>be collocated with air</w:delText>
        </w:r>
      </w:del>
      <w:r w:rsidR="00A669A6" w:rsidRPr="00717A12">
        <w:rPr>
          <w:rFonts w:asciiTheme="majorHAnsi" w:eastAsia="Calibri" w:hAnsiTheme="majorHAnsi" w:cstheme="majorHAnsi"/>
          <w:sz w:val="24"/>
          <w:szCs w:val="24"/>
        </w:rPr>
        <w:t xml:space="preserve"> chemistry</w:t>
      </w:r>
      <w:r w:rsidR="00A669A6">
        <w:rPr>
          <w:rFonts w:asciiTheme="majorHAnsi" w:eastAsia="Calibri" w:hAnsiTheme="majorHAnsi" w:cstheme="majorHAnsi"/>
          <w:sz w:val="24"/>
          <w:szCs w:val="24"/>
        </w:rPr>
        <w:t xml:space="preserve"> </w:t>
      </w:r>
      <w:ins w:id="293" w:author="Kelly, James" w:date="2020-02-20T14:23:00Z">
        <w:r w:rsidR="00B3487E">
          <w:rPr>
            <w:rFonts w:asciiTheme="majorHAnsi" w:eastAsia="Calibri" w:hAnsiTheme="majorHAnsi" w:cstheme="majorHAnsi"/>
            <w:sz w:val="24"/>
            <w:szCs w:val="24"/>
          </w:rPr>
          <w:t>inst</w:t>
        </w:r>
      </w:ins>
      <w:ins w:id="294" w:author="Kelly, James" w:date="2020-02-20T14:24:00Z">
        <w:r w:rsidR="00B3487E">
          <w:rPr>
            <w:rFonts w:asciiTheme="majorHAnsi" w:eastAsia="Calibri" w:hAnsiTheme="majorHAnsi" w:cstheme="majorHAnsi"/>
            <w:sz w:val="24"/>
            <w:szCs w:val="24"/>
          </w:rPr>
          <w:t>rumentation</w:t>
        </w:r>
      </w:ins>
      <w:del w:id="295" w:author="Kelly, James" w:date="2020-02-20T14:22:00Z">
        <w:r w:rsidR="00A669A6" w:rsidDel="00122BF1">
          <w:rPr>
            <w:rFonts w:asciiTheme="majorHAnsi" w:eastAsia="Calibri" w:hAnsiTheme="majorHAnsi" w:cstheme="majorHAnsi"/>
            <w:sz w:val="24"/>
            <w:szCs w:val="24"/>
          </w:rPr>
          <w:delText>observations</w:delText>
        </w:r>
      </w:del>
      <w:r w:rsidR="00A669A6">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as </w:t>
      </w:r>
      <w:ins w:id="296" w:author="Kelly, James" w:date="2020-02-20T14:24:00Z">
        <w:r w:rsidR="00B3487E">
          <w:rPr>
            <w:rFonts w:asciiTheme="majorHAnsi" w:eastAsia="Calibri" w:hAnsiTheme="majorHAnsi" w:cstheme="majorHAnsi"/>
            <w:sz w:val="24"/>
            <w:szCs w:val="24"/>
          </w:rPr>
          <w:t xml:space="preserve">much as </w:t>
        </w:r>
      </w:ins>
      <w:r w:rsidR="00A669A6" w:rsidRPr="00717A12">
        <w:rPr>
          <w:rFonts w:asciiTheme="majorHAnsi" w:eastAsia="Calibri" w:hAnsiTheme="majorHAnsi" w:cstheme="majorHAnsi"/>
          <w:sz w:val="24"/>
          <w:szCs w:val="24"/>
        </w:rPr>
        <w:t xml:space="preserve">possible. </w:t>
      </w:r>
      <w:r w:rsidR="00A669A6">
        <w:rPr>
          <w:rFonts w:asciiTheme="majorHAnsi" w:eastAsia="Calibri" w:hAnsiTheme="majorHAnsi" w:cstheme="majorHAnsi"/>
          <w:sz w:val="24"/>
          <w:szCs w:val="24"/>
        </w:rPr>
        <w:t>The</w:t>
      </w:r>
      <w:r w:rsidR="00A34D7B" w:rsidRPr="00717A12">
        <w:rPr>
          <w:rFonts w:asciiTheme="majorHAnsi" w:eastAsia="Calibri" w:hAnsiTheme="majorHAnsi" w:cstheme="majorHAnsi"/>
          <w:sz w:val="24"/>
          <w:szCs w:val="24"/>
        </w:rPr>
        <w:t xml:space="preserve"> </w:t>
      </w:r>
      <w:r w:rsidR="001136DA" w:rsidRPr="00717A12">
        <w:rPr>
          <w:rFonts w:asciiTheme="majorHAnsi" w:eastAsia="Calibri" w:hAnsiTheme="majorHAnsi" w:cstheme="majorHAnsi"/>
          <w:sz w:val="24"/>
          <w:szCs w:val="24"/>
        </w:rPr>
        <w:t xml:space="preserve">coupled atmospheric and chemical variability, </w:t>
      </w:r>
      <w:r w:rsidR="00F50E25" w:rsidRPr="00717A12">
        <w:rPr>
          <w:rFonts w:asciiTheme="majorHAnsi" w:eastAsia="Calibri" w:hAnsiTheme="majorHAnsi" w:cstheme="majorHAnsi"/>
          <w:sz w:val="24"/>
          <w:szCs w:val="24"/>
        </w:rPr>
        <w:t>meteorological</w:t>
      </w:r>
      <w:r w:rsidR="001136DA" w:rsidRPr="00717A12">
        <w:rPr>
          <w:rFonts w:asciiTheme="majorHAnsi" w:eastAsia="Calibri" w:hAnsiTheme="majorHAnsi" w:cstheme="majorHAnsi"/>
          <w:sz w:val="24"/>
          <w:szCs w:val="24"/>
        </w:rPr>
        <w:t xml:space="preserve"> and chemical </w:t>
      </w:r>
      <w:r w:rsidR="00A34D7B" w:rsidRPr="00717A12">
        <w:rPr>
          <w:rFonts w:asciiTheme="majorHAnsi" w:eastAsia="Calibri" w:hAnsiTheme="majorHAnsi" w:cstheme="majorHAnsi"/>
          <w:sz w:val="24"/>
          <w:szCs w:val="24"/>
        </w:rPr>
        <w:t>exchanges</w:t>
      </w:r>
      <w:r w:rsidR="001136DA" w:rsidRPr="00717A12">
        <w:rPr>
          <w:rFonts w:asciiTheme="majorHAnsi" w:eastAsia="Calibri" w:hAnsiTheme="majorHAnsi" w:cstheme="majorHAnsi"/>
          <w:sz w:val="24"/>
          <w:szCs w:val="24"/>
        </w:rPr>
        <w:t xml:space="preserve">, </w:t>
      </w:r>
      <w:r w:rsidR="00D54F9A" w:rsidRPr="00717A12">
        <w:rPr>
          <w:rFonts w:asciiTheme="majorHAnsi" w:eastAsia="Calibri" w:hAnsiTheme="majorHAnsi" w:cstheme="majorHAnsi"/>
          <w:sz w:val="24"/>
          <w:szCs w:val="24"/>
        </w:rPr>
        <w:t>vertical mixing processes</w:t>
      </w:r>
      <w:r w:rsidR="00FB04C1" w:rsidRPr="00717A12">
        <w:rPr>
          <w:rFonts w:asciiTheme="majorHAnsi" w:eastAsia="Calibri" w:hAnsiTheme="majorHAnsi" w:cstheme="majorHAnsi"/>
          <w:sz w:val="24"/>
          <w:szCs w:val="24"/>
        </w:rPr>
        <w:t>,</w:t>
      </w:r>
      <w:r w:rsidR="00A34D7B" w:rsidRPr="00717A12">
        <w:rPr>
          <w:rFonts w:asciiTheme="majorHAnsi" w:eastAsia="Calibri" w:hAnsiTheme="majorHAnsi" w:cstheme="majorHAnsi"/>
          <w:sz w:val="24"/>
          <w:szCs w:val="24"/>
        </w:rPr>
        <w:t xml:space="preserve"> </w:t>
      </w:r>
      <w:r w:rsidR="00563AF6" w:rsidRPr="00717A12">
        <w:rPr>
          <w:rFonts w:asciiTheme="majorHAnsi" w:eastAsia="Calibri" w:hAnsiTheme="majorHAnsi" w:cstheme="majorHAnsi"/>
          <w:sz w:val="24"/>
          <w:szCs w:val="24"/>
        </w:rPr>
        <w:t xml:space="preserve">and </w:t>
      </w:r>
      <w:r w:rsidR="001136DA" w:rsidRPr="00717A12">
        <w:rPr>
          <w:rFonts w:asciiTheme="majorHAnsi" w:eastAsia="Calibri" w:hAnsiTheme="majorHAnsi" w:cstheme="majorHAnsi"/>
          <w:sz w:val="24"/>
          <w:szCs w:val="24"/>
        </w:rPr>
        <w:t>vertical profiles of meteorological and chemical species</w:t>
      </w:r>
      <w:r w:rsidR="00A669A6">
        <w:rPr>
          <w:rFonts w:asciiTheme="majorHAnsi" w:eastAsia="Calibri" w:hAnsiTheme="majorHAnsi" w:cstheme="majorHAnsi"/>
          <w:sz w:val="24"/>
          <w:szCs w:val="24"/>
        </w:rPr>
        <w:t xml:space="preserve"> must be adequately resolved in both time and space such that the detailed relationships between meteorological and chemical processes can be determined</w:t>
      </w:r>
      <w:r w:rsidR="00F50E25" w:rsidRPr="00717A12">
        <w:rPr>
          <w:rFonts w:asciiTheme="majorHAnsi" w:eastAsia="Calibri" w:hAnsiTheme="majorHAnsi" w:cstheme="majorHAnsi"/>
          <w:sz w:val="24"/>
          <w:szCs w:val="24"/>
        </w:rPr>
        <w:t xml:space="preserve">. </w:t>
      </w:r>
      <w:r w:rsidR="00421EDC" w:rsidRPr="00717A12">
        <w:rPr>
          <w:rFonts w:asciiTheme="majorHAnsi" w:eastAsia="Calibri" w:hAnsiTheme="majorHAnsi" w:cstheme="majorHAnsi"/>
          <w:sz w:val="24"/>
          <w:szCs w:val="24"/>
        </w:rPr>
        <w:t>This app</w:t>
      </w:r>
      <w:r w:rsidR="000B159F" w:rsidRPr="00717A12">
        <w:rPr>
          <w:rFonts w:asciiTheme="majorHAnsi" w:eastAsia="Calibri" w:hAnsiTheme="majorHAnsi" w:cstheme="majorHAnsi"/>
          <w:sz w:val="24"/>
          <w:szCs w:val="24"/>
        </w:rPr>
        <w:t xml:space="preserve">roach will also allow </w:t>
      </w:r>
      <w:r w:rsidR="00421EDC" w:rsidRPr="00717A12">
        <w:rPr>
          <w:rFonts w:asciiTheme="majorHAnsi" w:eastAsia="Calibri" w:hAnsiTheme="majorHAnsi" w:cstheme="majorHAnsi"/>
          <w:sz w:val="24"/>
          <w:szCs w:val="24"/>
        </w:rPr>
        <w:t>mass budge</w:t>
      </w:r>
      <w:r w:rsidR="00D54F9A" w:rsidRPr="00717A12">
        <w:rPr>
          <w:rFonts w:asciiTheme="majorHAnsi" w:eastAsia="Calibri" w:hAnsiTheme="majorHAnsi" w:cstheme="majorHAnsi"/>
          <w:sz w:val="24"/>
          <w:szCs w:val="24"/>
        </w:rPr>
        <w:t xml:space="preserve">ts </w:t>
      </w:r>
      <w:r w:rsidR="000B159F" w:rsidRPr="00717A12">
        <w:rPr>
          <w:rFonts w:asciiTheme="majorHAnsi" w:eastAsia="Calibri" w:hAnsiTheme="majorHAnsi" w:cstheme="majorHAnsi"/>
          <w:sz w:val="24"/>
          <w:szCs w:val="24"/>
        </w:rPr>
        <w:t xml:space="preserve">of basin air masses </w:t>
      </w:r>
      <w:r w:rsidR="00D54F9A" w:rsidRPr="00717A12">
        <w:rPr>
          <w:rFonts w:asciiTheme="majorHAnsi" w:eastAsia="Calibri" w:hAnsiTheme="majorHAnsi" w:cstheme="majorHAnsi"/>
          <w:sz w:val="24"/>
          <w:szCs w:val="24"/>
        </w:rPr>
        <w:t xml:space="preserve">to be accurately determined. </w:t>
      </w:r>
      <w:r w:rsidR="00A34D7B" w:rsidRPr="00717A12">
        <w:rPr>
          <w:rFonts w:asciiTheme="majorHAnsi" w:eastAsia="Calibri" w:hAnsiTheme="majorHAnsi" w:cstheme="majorHAnsi"/>
          <w:sz w:val="24"/>
          <w:szCs w:val="24"/>
        </w:rPr>
        <w:t>Obviously, some difficult choices about which regions get</w:t>
      </w:r>
      <w:r w:rsidR="00563AF6" w:rsidRPr="00717A12">
        <w:rPr>
          <w:rFonts w:asciiTheme="majorHAnsi" w:eastAsia="Calibri" w:hAnsiTheme="majorHAnsi" w:cstheme="majorHAnsi"/>
          <w:sz w:val="24"/>
          <w:szCs w:val="24"/>
        </w:rPr>
        <w:t xml:space="preserve"> sampled and which are</w:t>
      </w:r>
      <w:r w:rsidR="00A34D7B" w:rsidRPr="00717A12">
        <w:rPr>
          <w:rFonts w:asciiTheme="majorHAnsi" w:eastAsia="Calibri" w:hAnsiTheme="majorHAnsi" w:cstheme="majorHAnsi"/>
          <w:sz w:val="24"/>
          <w:szCs w:val="24"/>
        </w:rPr>
        <w:t xml:space="preserve"> not</w:t>
      </w:r>
      <w:r w:rsidR="00563AF6" w:rsidRPr="00717A12">
        <w:rPr>
          <w:rFonts w:asciiTheme="majorHAnsi" w:eastAsia="Calibri" w:hAnsiTheme="majorHAnsi" w:cstheme="majorHAnsi"/>
          <w:sz w:val="24"/>
          <w:szCs w:val="24"/>
        </w:rPr>
        <w:t xml:space="preserve"> sampled by both meteorological and air chemistry instrumentation</w:t>
      </w:r>
      <w:r w:rsidR="00A34D7B" w:rsidRPr="00717A12">
        <w:rPr>
          <w:rFonts w:asciiTheme="majorHAnsi" w:eastAsia="Calibri" w:hAnsiTheme="majorHAnsi" w:cstheme="majorHAnsi"/>
          <w:sz w:val="24"/>
          <w:szCs w:val="24"/>
        </w:rPr>
        <w:t xml:space="preserve"> will need to be made as the</w:t>
      </w:r>
      <w:r w:rsidR="00563AF6" w:rsidRPr="00717A12">
        <w:rPr>
          <w:rFonts w:asciiTheme="majorHAnsi" w:eastAsia="Calibri" w:hAnsiTheme="majorHAnsi" w:cstheme="majorHAnsi"/>
          <w:sz w:val="24"/>
          <w:szCs w:val="24"/>
        </w:rPr>
        <w:t xml:space="preserve"> location,</w:t>
      </w:r>
      <w:r w:rsidR="00A34D7B" w:rsidRPr="00717A12">
        <w:rPr>
          <w:rFonts w:asciiTheme="majorHAnsi" w:eastAsia="Calibri" w:hAnsiTheme="majorHAnsi" w:cstheme="majorHAnsi"/>
          <w:sz w:val="24"/>
          <w:szCs w:val="24"/>
        </w:rPr>
        <w:t xml:space="preserve"> scope</w:t>
      </w:r>
      <w:r w:rsidR="00563AF6" w:rsidRPr="00717A12">
        <w:rPr>
          <w:rFonts w:asciiTheme="majorHAnsi" w:eastAsia="Calibri" w:hAnsiTheme="majorHAnsi" w:cstheme="majorHAnsi"/>
          <w:sz w:val="24"/>
          <w:szCs w:val="24"/>
        </w:rPr>
        <w:t>, and size of the AQUARIUS study is finalized</w:t>
      </w:r>
      <w:r w:rsidR="00A34D7B" w:rsidRPr="00717A12">
        <w:rPr>
          <w:rFonts w:asciiTheme="majorHAnsi" w:eastAsia="Calibri" w:hAnsiTheme="majorHAnsi" w:cstheme="majorHAnsi"/>
          <w:sz w:val="24"/>
          <w:szCs w:val="24"/>
        </w:rPr>
        <w:t>.</w:t>
      </w:r>
    </w:p>
    <w:p w14:paraId="60FF45C0" w14:textId="3C23BDED" w:rsidR="00A669A6" w:rsidRDefault="00A669A6" w:rsidP="004F3A56">
      <w:pPr>
        <w:spacing w:line="240" w:lineRule="auto"/>
        <w:rPr>
          <w:rFonts w:asciiTheme="majorHAnsi" w:eastAsia="Calibri" w:hAnsiTheme="majorHAnsi" w:cstheme="majorHAnsi"/>
          <w:sz w:val="24"/>
          <w:szCs w:val="24"/>
        </w:rPr>
      </w:pPr>
    </w:p>
    <w:p w14:paraId="423A0B82" w14:textId="4D1BD817" w:rsidR="00A669A6" w:rsidRDefault="00A669A6" w:rsidP="004F3A5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Section 2c. Basin Vertical Profiling Instrumentation (</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030F87">
        <w:rPr>
          <w:rFonts w:asciiTheme="majorHAnsi" w:hAnsiTheme="majorHAnsi" w:cstheme="majorHAnsi"/>
          <w:sz w:val="24"/>
          <w:szCs w:val="24"/>
        </w:rPr>
        <w:t xml:space="preserve"> and list and describe your vertical profiling instruments </w:t>
      </w:r>
      <w:proofErr w:type="spellStart"/>
      <w:r w:rsidR="00030F87" w:rsidRPr="00BA5269">
        <w:rPr>
          <w:rFonts w:asciiTheme="majorHAnsi" w:hAnsiTheme="majorHAnsi" w:cstheme="majorHAnsi"/>
          <w:b/>
          <w:color w:val="FF0000"/>
          <w:sz w:val="24"/>
          <w:szCs w:val="24"/>
        </w:rPr>
        <w:t>Oldroyd</w:t>
      </w:r>
      <w:proofErr w:type="spellEnd"/>
      <w:r w:rsidR="00030F87" w:rsidRPr="00BA5269">
        <w:rPr>
          <w:rFonts w:asciiTheme="majorHAnsi" w:hAnsiTheme="majorHAnsi" w:cstheme="majorHAnsi"/>
          <w:b/>
          <w:color w:val="FF0000"/>
          <w:sz w:val="24"/>
          <w:szCs w:val="24"/>
        </w:rPr>
        <w:t xml:space="preserve">, Holmes, </w:t>
      </w:r>
      <w:proofErr w:type="spellStart"/>
      <w:r w:rsidR="00030F87" w:rsidRPr="00BA5269">
        <w:rPr>
          <w:rFonts w:asciiTheme="majorHAnsi" w:hAnsiTheme="majorHAnsi" w:cstheme="majorHAnsi"/>
          <w:b/>
          <w:color w:val="FF0000"/>
          <w:sz w:val="24"/>
          <w:szCs w:val="24"/>
        </w:rPr>
        <w:t>DeWekker</w:t>
      </w:r>
      <w:proofErr w:type="spellEnd"/>
      <w:r w:rsidR="00030F87" w:rsidRPr="00BA5269">
        <w:rPr>
          <w:rFonts w:asciiTheme="majorHAnsi" w:hAnsiTheme="majorHAnsi" w:cstheme="majorHAnsi"/>
          <w:b/>
          <w:color w:val="FF0000"/>
          <w:sz w:val="24"/>
          <w:szCs w:val="24"/>
        </w:rPr>
        <w:t>, Hoch</w:t>
      </w:r>
      <w:r w:rsidR="00E017A8">
        <w:rPr>
          <w:rFonts w:asciiTheme="majorHAnsi" w:hAnsiTheme="majorHAnsi" w:cstheme="majorHAnsi"/>
          <w:b/>
          <w:color w:val="FF0000"/>
          <w:sz w:val="24"/>
          <w:szCs w:val="24"/>
        </w:rPr>
        <w:t>, Stutz</w:t>
      </w:r>
      <w:r w:rsidR="00030F87" w:rsidRPr="00BA5269">
        <w:rPr>
          <w:rFonts w:asciiTheme="majorHAnsi" w:hAnsiTheme="majorHAnsi" w:cstheme="majorHAnsi"/>
          <w:b/>
          <w:color w:val="FF0000"/>
          <w:sz w:val="24"/>
          <w:szCs w:val="24"/>
        </w:rPr>
        <w:t>, Simpson</w:t>
      </w:r>
      <w:r>
        <w:rPr>
          <w:rFonts w:asciiTheme="majorHAnsi" w:hAnsiTheme="majorHAnsi" w:cstheme="majorHAnsi"/>
          <w:sz w:val="24"/>
          <w:szCs w:val="24"/>
        </w:rPr>
        <w:t>)</w:t>
      </w:r>
    </w:p>
    <w:p w14:paraId="442230A2" w14:textId="6EB07CFB" w:rsidR="00A669A6" w:rsidRDefault="00A669A6" w:rsidP="004F3A56">
      <w:pPr>
        <w:spacing w:line="240" w:lineRule="auto"/>
        <w:rPr>
          <w:rFonts w:asciiTheme="majorHAnsi" w:eastAsia="Calibri" w:hAnsiTheme="majorHAnsi" w:cstheme="majorHAnsi"/>
          <w:sz w:val="24"/>
          <w:szCs w:val="24"/>
        </w:rPr>
      </w:pPr>
    </w:p>
    <w:p w14:paraId="506A7488" w14:textId="77777777" w:rsidR="00030F87" w:rsidRPr="00717A12" w:rsidRDefault="00A669A6" w:rsidP="00030F87">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All available types of vertical profiling instrumentation, both </w:t>
      </w:r>
      <w:r w:rsidRPr="00717A12">
        <w:rPr>
          <w:rFonts w:asciiTheme="majorHAnsi" w:eastAsia="Calibri" w:hAnsiTheme="majorHAnsi" w:cstheme="majorHAnsi"/>
          <w:i/>
          <w:sz w:val="24"/>
          <w:szCs w:val="24"/>
        </w:rPr>
        <w:t>in situ</w:t>
      </w:r>
      <w:r w:rsidRPr="00717A12">
        <w:rPr>
          <w:rFonts w:asciiTheme="majorHAnsi" w:eastAsia="Calibri" w:hAnsiTheme="majorHAnsi" w:cstheme="majorHAnsi"/>
          <w:sz w:val="24"/>
          <w:szCs w:val="24"/>
        </w:rPr>
        <w:t xml:space="preserve"> and remote sensing, will need to be utilized during AQUARIUS to address the science questions. </w:t>
      </w:r>
      <w:r w:rsidR="00030F87" w:rsidRPr="00717A12">
        <w:rPr>
          <w:rFonts w:asciiTheme="majorHAnsi" w:eastAsia="Calibri" w:hAnsiTheme="majorHAnsi" w:cstheme="majorHAnsi"/>
          <w:sz w:val="24"/>
          <w:szCs w:val="24"/>
        </w:rPr>
        <w:t xml:space="preserve">Surface </w:t>
      </w:r>
      <w:r w:rsidR="00030F87">
        <w:rPr>
          <w:rFonts w:asciiTheme="majorHAnsi" w:eastAsia="Calibri" w:hAnsiTheme="majorHAnsi" w:cstheme="majorHAnsi"/>
          <w:sz w:val="24"/>
          <w:szCs w:val="24"/>
        </w:rPr>
        <w:t xml:space="preserve">observation </w:t>
      </w:r>
      <w:r w:rsidR="00030F87" w:rsidRPr="00717A12">
        <w:rPr>
          <w:rFonts w:asciiTheme="majorHAnsi" w:eastAsia="Calibri" w:hAnsiTheme="majorHAnsi" w:cstheme="majorHAnsi"/>
          <w:sz w:val="24"/>
          <w:szCs w:val="24"/>
        </w:rPr>
        <w:t xml:space="preserve">sites will also need to be situated in a way that their observations can be related to vertical profile data. </w:t>
      </w:r>
    </w:p>
    <w:p w14:paraId="38010BAE" w14:textId="057B9DC9" w:rsidR="00A669A6" w:rsidRPr="00717A12"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        </w:t>
      </w:r>
      <w:r w:rsidR="00A669A6" w:rsidRPr="00717A12">
        <w:rPr>
          <w:rFonts w:asciiTheme="majorHAnsi" w:eastAsia="Calibri" w:hAnsiTheme="majorHAnsi" w:cstheme="majorHAnsi"/>
          <w:sz w:val="24"/>
          <w:szCs w:val="24"/>
        </w:rPr>
        <w:t xml:space="preserve">A wide array of vertical profiling instrumentation will need to be utilized, keeping carefully in mind the conditions under which some profiling platforms cannot be utilized due to flight restrictions or weather conditions. High towers, tall buildings, or terrain slopes on the edges of basins will also need to be utilized for obtaining vertical profiles of some atmospheric and chemical measurements. </w:t>
      </w:r>
    </w:p>
    <w:p w14:paraId="1B29D19A" w14:textId="552B716A" w:rsidR="00A669A6" w:rsidRPr="00717A12" w:rsidRDefault="00A669A6" w:rsidP="00A669A6">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Many turbulence measurements (both vertically and horizontally) will be needed in order to capture the impact of various meteorological processes (e.g., canyon or slope flows) on the turbulence budget to then couple with chemical process observations</w:t>
      </w:r>
      <w:r w:rsidR="00030F87">
        <w:rPr>
          <w:rFonts w:asciiTheme="majorHAnsi" w:eastAsia="Calibri" w:hAnsiTheme="majorHAnsi" w:cstheme="majorHAnsi"/>
          <w:sz w:val="24"/>
          <w:szCs w:val="24"/>
        </w:rPr>
        <w:t xml:space="preserve"> </w:t>
      </w:r>
    </w:p>
    <w:p w14:paraId="6C9F78AD" w14:textId="14D48022" w:rsidR="00A669A6"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Vertical remote sensing will be a critical component of adequately observing the vertical and spatial evolution of boundary-layer meteorology and the depth and layering of particulate pollutants. Ground-based lidars, ceilometers, sodars, and other remote sensing instruments will be carefully deployed in order to get a full picture of meteorological and chemical coupling. </w:t>
      </w:r>
      <w:r w:rsidR="00030F87">
        <w:rPr>
          <w:rFonts w:asciiTheme="majorHAnsi" w:eastAsia="Calibri" w:hAnsiTheme="majorHAnsi" w:cstheme="majorHAnsi"/>
          <w:sz w:val="24"/>
          <w:szCs w:val="24"/>
        </w:rPr>
        <w:t>The types of sensors include:</w:t>
      </w:r>
    </w:p>
    <w:p w14:paraId="37445E69" w14:textId="77777777" w:rsidR="00030F87" w:rsidRPr="00717A12" w:rsidRDefault="00030F87" w:rsidP="00A669A6">
      <w:pPr>
        <w:spacing w:line="240" w:lineRule="auto"/>
        <w:rPr>
          <w:rFonts w:asciiTheme="majorHAnsi" w:eastAsia="Calibri" w:hAnsiTheme="majorHAnsi" w:cstheme="majorHAnsi"/>
          <w:sz w:val="24"/>
          <w:szCs w:val="24"/>
        </w:rPr>
      </w:pPr>
    </w:p>
    <w:p w14:paraId="3CE56847"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lidar (air pollution)</w:t>
      </w:r>
    </w:p>
    <w:p w14:paraId="47DE472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ceilometer (air pollution and meteorology)</w:t>
      </w:r>
    </w:p>
    <w:p w14:paraId="355BA6F0"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lidar (meteorology)</w:t>
      </w:r>
    </w:p>
    <w:p w14:paraId="182018E3"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sodar (meteorology)</w:t>
      </w:r>
    </w:p>
    <w:p w14:paraId="22676BD2"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Radiometer (meteorology)</w:t>
      </w:r>
    </w:p>
    <w:p w14:paraId="74A02955" w14:textId="7280D6AC" w:rsidR="00A669A6" w:rsidRPr="00717A12" w:rsidRDefault="00030F87" w:rsidP="00A669A6">
      <w:pPr>
        <w:pStyle w:val="ListParagraph"/>
        <w:numPr>
          <w:ilvl w:val="0"/>
          <w:numId w:val="21"/>
        </w:num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DOAS </w:t>
      </w:r>
    </w:p>
    <w:p w14:paraId="76E823E5" w14:textId="53B8690A" w:rsidR="00A669A6" w:rsidRPr="00717A12" w:rsidRDefault="00A669A6" w:rsidP="00A669A6">
      <w:pPr>
        <w:spacing w:line="240" w:lineRule="auto"/>
        <w:rPr>
          <w:rFonts w:asciiTheme="majorHAnsi" w:eastAsia="Calibri" w:hAnsiTheme="majorHAnsi" w:cstheme="majorHAnsi"/>
          <w:sz w:val="24"/>
          <w:szCs w:val="24"/>
        </w:rPr>
      </w:pPr>
    </w:p>
    <w:p w14:paraId="5C391EC4" w14:textId="5B8B96DA" w:rsidR="00A669A6"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Vertical </w:t>
      </w:r>
      <w:r w:rsidR="00A669A6" w:rsidRPr="00030F87">
        <w:rPr>
          <w:rFonts w:asciiTheme="majorHAnsi" w:eastAsia="Calibri" w:hAnsiTheme="majorHAnsi" w:cstheme="majorHAnsi"/>
          <w:i/>
          <w:sz w:val="24"/>
          <w:szCs w:val="24"/>
        </w:rPr>
        <w:t>in-situ</w:t>
      </w:r>
      <w:r w:rsidR="00A669A6" w:rsidRPr="00717A12">
        <w:rPr>
          <w:rFonts w:asciiTheme="majorHAnsi" w:eastAsia="Calibri" w:hAnsiTheme="majorHAnsi" w:cstheme="majorHAnsi"/>
          <w:sz w:val="24"/>
          <w:szCs w:val="24"/>
        </w:rPr>
        <w:t xml:space="preserve"> sensing will also be utilized in AQUARIUS observational design. Multiple rawinsonde systems, </w:t>
      </w:r>
      <w:proofErr w:type="spellStart"/>
      <w:r w:rsidR="00A669A6" w:rsidRPr="00717A12">
        <w:rPr>
          <w:rFonts w:asciiTheme="majorHAnsi" w:eastAsia="Calibri" w:hAnsiTheme="majorHAnsi" w:cstheme="majorHAnsi"/>
          <w:sz w:val="24"/>
          <w:szCs w:val="24"/>
        </w:rPr>
        <w:t>tethersondes</w:t>
      </w:r>
      <w:proofErr w:type="spellEnd"/>
      <w:r w:rsidR="00A669A6" w:rsidRPr="00717A12">
        <w:rPr>
          <w:rFonts w:asciiTheme="majorHAnsi" w:eastAsia="Calibri" w:hAnsiTheme="majorHAnsi" w:cstheme="majorHAnsi"/>
          <w:sz w:val="24"/>
          <w:szCs w:val="24"/>
        </w:rPr>
        <w:t xml:space="preserve">, and small drones are all recommended and would help supplement the remote sensing systems. However, in some basins federal aviation regulations may make most drones and </w:t>
      </w:r>
      <w:proofErr w:type="spellStart"/>
      <w:r w:rsidR="00A669A6" w:rsidRPr="00717A12">
        <w:rPr>
          <w:rFonts w:asciiTheme="majorHAnsi" w:eastAsia="Calibri" w:hAnsiTheme="majorHAnsi" w:cstheme="majorHAnsi"/>
          <w:sz w:val="24"/>
          <w:szCs w:val="24"/>
        </w:rPr>
        <w:t>tethersondes</w:t>
      </w:r>
      <w:proofErr w:type="spellEnd"/>
      <w:r w:rsidR="00A669A6" w:rsidRPr="00717A12">
        <w:rPr>
          <w:rFonts w:asciiTheme="majorHAnsi" w:eastAsia="Calibri" w:hAnsiTheme="majorHAnsi" w:cstheme="majorHAnsi"/>
          <w:sz w:val="24"/>
          <w:szCs w:val="24"/>
        </w:rPr>
        <w:t xml:space="preserve"> unusable. The types of sensors include:</w:t>
      </w:r>
    </w:p>
    <w:p w14:paraId="15270416" w14:textId="77777777" w:rsidR="00030F87" w:rsidRPr="00717A12" w:rsidRDefault="00030F87" w:rsidP="00A669A6">
      <w:pPr>
        <w:spacing w:line="240" w:lineRule="auto"/>
        <w:rPr>
          <w:rFonts w:asciiTheme="majorHAnsi" w:eastAsia="Calibri" w:hAnsiTheme="majorHAnsi" w:cstheme="majorHAnsi"/>
          <w:sz w:val="24"/>
          <w:szCs w:val="24"/>
        </w:rPr>
      </w:pPr>
    </w:p>
    <w:p w14:paraId="165E2304"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Rawinsonde vertical profiles (meteorology)</w:t>
      </w:r>
    </w:p>
    <w:p w14:paraId="347213D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Weather stations deployed along basin slopes (meteorology)</w:t>
      </w:r>
    </w:p>
    <w:p w14:paraId="0FD5AA3D" w14:textId="4B5B0792" w:rsidR="00A669A6" w:rsidRPr="00717A12" w:rsidRDefault="00A669A6" w:rsidP="00A669A6">
      <w:pPr>
        <w:spacing w:line="240" w:lineRule="auto"/>
        <w:rPr>
          <w:rFonts w:asciiTheme="majorHAnsi" w:eastAsia="Calibri" w:hAnsiTheme="majorHAnsi" w:cstheme="majorHAnsi"/>
          <w:sz w:val="24"/>
          <w:szCs w:val="24"/>
        </w:rPr>
      </w:pPr>
    </w:p>
    <w:p w14:paraId="54B28460" w14:textId="140C94A6" w:rsidR="008831F5" w:rsidRDefault="004579DB" w:rsidP="00A34D7B">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p>
    <w:p w14:paraId="41AF52E9" w14:textId="7E0C8DBB" w:rsidR="006969E8" w:rsidRDefault="006969E8" w:rsidP="00A34D7B">
      <w:pPr>
        <w:spacing w:line="240" w:lineRule="auto"/>
        <w:rPr>
          <w:rFonts w:asciiTheme="majorHAnsi" w:eastAsia="Calibri" w:hAnsiTheme="majorHAnsi" w:cstheme="majorHAnsi"/>
          <w:sz w:val="24"/>
          <w:szCs w:val="24"/>
        </w:rPr>
      </w:pPr>
    </w:p>
    <w:p w14:paraId="42A63E03" w14:textId="77777777" w:rsidR="006969E8" w:rsidRDefault="006969E8" w:rsidP="00A34D7B">
      <w:pPr>
        <w:spacing w:line="240" w:lineRule="auto"/>
        <w:rPr>
          <w:rFonts w:asciiTheme="majorHAnsi" w:eastAsia="Calibri" w:hAnsiTheme="majorHAnsi" w:cstheme="majorHAnsi"/>
          <w:sz w:val="24"/>
          <w:szCs w:val="24"/>
        </w:rPr>
      </w:pPr>
    </w:p>
    <w:p w14:paraId="5179704C" w14:textId="7F91B87E" w:rsidR="00A669A6" w:rsidRDefault="00A669A6" w:rsidP="00A669A6">
      <w:pPr>
        <w:spacing w:line="240" w:lineRule="auto"/>
        <w:rPr>
          <w:rFonts w:asciiTheme="majorHAnsi" w:hAnsiTheme="majorHAnsi" w:cstheme="majorHAnsi"/>
          <w:sz w:val="24"/>
          <w:szCs w:val="24"/>
        </w:rPr>
      </w:pPr>
      <w:r>
        <w:rPr>
          <w:rFonts w:asciiTheme="majorHAnsi" w:eastAsia="Calibri" w:hAnsiTheme="majorHAnsi" w:cstheme="majorHAnsi"/>
          <w:b/>
          <w:sz w:val="24"/>
          <w:szCs w:val="24"/>
        </w:rPr>
        <w:t>Section 2d. Basin Vertical Profiling</w:t>
      </w:r>
      <w:r w:rsidR="008831F5">
        <w:rPr>
          <w:rFonts w:asciiTheme="majorHAnsi" w:eastAsia="Calibri" w:hAnsiTheme="majorHAnsi" w:cstheme="majorHAnsi"/>
          <w:b/>
          <w:sz w:val="24"/>
          <w:szCs w:val="24"/>
        </w:rPr>
        <w:t xml:space="preserve"> Deployment</w:t>
      </w:r>
      <w:r>
        <w:rPr>
          <w:rFonts w:asciiTheme="majorHAnsi" w:eastAsia="Calibri" w:hAnsiTheme="majorHAnsi" w:cstheme="majorHAnsi"/>
          <w:b/>
          <w:sz w:val="24"/>
          <w:szCs w:val="24"/>
        </w:rPr>
        <w:t>s (</w:t>
      </w:r>
      <w:r w:rsidRPr="003D2AF9">
        <w:rPr>
          <w:rFonts w:asciiTheme="majorHAnsi" w:hAnsiTheme="majorHAnsi" w:cstheme="majorHAnsi"/>
          <w:b/>
          <w:i/>
          <w:color w:val="FF0000"/>
          <w:sz w:val="24"/>
          <w:szCs w:val="24"/>
          <w:u w:val="single"/>
        </w:rPr>
        <w:t>Volunteers</w:t>
      </w:r>
      <w:r w:rsidR="00E017A8">
        <w:rPr>
          <w:rFonts w:asciiTheme="majorHAnsi" w:hAnsiTheme="majorHAnsi" w:cstheme="majorHAnsi"/>
          <w:b/>
          <w:i/>
          <w:color w:val="FF0000"/>
          <w:sz w:val="24"/>
          <w:szCs w:val="24"/>
          <w:u w:val="single"/>
        </w:rPr>
        <w:t xml:space="preserve">, Stutz, Simpson, Hoch, </w:t>
      </w:r>
      <w:proofErr w:type="spellStart"/>
      <w:r w:rsidR="00E017A8">
        <w:rPr>
          <w:rFonts w:asciiTheme="majorHAnsi" w:hAnsiTheme="majorHAnsi" w:cstheme="majorHAnsi"/>
          <w:b/>
          <w:i/>
          <w:color w:val="FF0000"/>
          <w:sz w:val="24"/>
          <w:szCs w:val="24"/>
          <w:u w:val="single"/>
        </w:rPr>
        <w:t>Oldroyd</w:t>
      </w:r>
      <w:proofErr w:type="spellEnd"/>
      <w:r w:rsidR="00E017A8">
        <w:rPr>
          <w:rFonts w:asciiTheme="majorHAnsi" w:hAnsiTheme="majorHAnsi" w:cstheme="majorHAnsi"/>
          <w:b/>
          <w:i/>
          <w:color w:val="FF0000"/>
          <w:sz w:val="24"/>
          <w:szCs w:val="24"/>
          <w:u w:val="single"/>
        </w:rPr>
        <w:t xml:space="preserve">, Holmes, </w:t>
      </w:r>
      <w:proofErr w:type="spellStart"/>
      <w:r w:rsidR="00E017A8">
        <w:rPr>
          <w:rFonts w:asciiTheme="majorHAnsi" w:hAnsiTheme="majorHAnsi" w:cstheme="majorHAnsi"/>
          <w:b/>
          <w:i/>
          <w:color w:val="FF0000"/>
          <w:sz w:val="24"/>
          <w:szCs w:val="24"/>
          <w:u w:val="single"/>
        </w:rPr>
        <w:t>DeWekker</w:t>
      </w:r>
      <w:proofErr w:type="spellEnd"/>
      <w:r w:rsidR="00E017A8">
        <w:rPr>
          <w:rFonts w:asciiTheme="majorHAnsi" w:hAnsiTheme="majorHAnsi" w:cstheme="majorHAnsi"/>
          <w:b/>
          <w:i/>
          <w:color w:val="FF0000"/>
          <w:sz w:val="24"/>
          <w:szCs w:val="24"/>
          <w:u w:val="single"/>
        </w:rPr>
        <w:t>…)</w:t>
      </w:r>
      <w:r w:rsidRPr="003D2AF9">
        <w:rPr>
          <w:rFonts w:asciiTheme="majorHAnsi" w:hAnsiTheme="majorHAnsi" w:cstheme="majorHAnsi"/>
          <w:b/>
          <w:i/>
          <w:color w:val="FF0000"/>
          <w:sz w:val="24"/>
          <w:szCs w:val="24"/>
          <w:u w:val="single"/>
        </w:rPr>
        <w:t xml:space="preserve"> </w:t>
      </w:r>
      <w:r w:rsidRPr="00821FFA">
        <w:rPr>
          <w:rFonts w:asciiTheme="majorHAnsi" w:hAnsiTheme="majorHAnsi" w:cstheme="majorHAnsi"/>
          <w:sz w:val="24"/>
          <w:szCs w:val="24"/>
        </w:rPr>
        <w:t>please contribute</w:t>
      </w:r>
      <w:r>
        <w:rPr>
          <w:rFonts w:asciiTheme="majorHAnsi" w:hAnsiTheme="majorHAnsi" w:cstheme="majorHAnsi"/>
          <w:sz w:val="24"/>
          <w:szCs w:val="24"/>
        </w:rPr>
        <w:t xml:space="preserve">. </w:t>
      </w:r>
    </w:p>
    <w:p w14:paraId="1AC59DEA" w14:textId="032476B2" w:rsidR="00A669A6" w:rsidRPr="00821FFA" w:rsidRDefault="00A669A6" w:rsidP="00A669A6">
      <w:pPr>
        <w:spacing w:line="240" w:lineRule="auto"/>
        <w:rPr>
          <w:rFonts w:asciiTheme="majorHAnsi" w:eastAsia="Calibri" w:hAnsiTheme="majorHAnsi" w:cstheme="majorHAnsi"/>
          <w:sz w:val="24"/>
          <w:szCs w:val="24"/>
        </w:rPr>
      </w:pPr>
      <w:r w:rsidRPr="00821FFA">
        <w:rPr>
          <w:rFonts w:asciiTheme="majorHAnsi" w:eastAsia="Calibri" w:hAnsiTheme="majorHAnsi" w:cstheme="majorHAnsi"/>
          <w:sz w:val="24"/>
          <w:szCs w:val="24"/>
        </w:rPr>
        <w:t>Should we do a comparison of Cache, SLV, and CA Central Valley?</w:t>
      </w:r>
      <w:r>
        <w:rPr>
          <w:rFonts w:asciiTheme="majorHAnsi" w:eastAsia="Calibri" w:hAnsiTheme="majorHAnsi" w:cstheme="majorHAnsi"/>
          <w:sz w:val="24"/>
          <w:szCs w:val="24"/>
        </w:rPr>
        <w:t>)</w:t>
      </w:r>
    </w:p>
    <w:p w14:paraId="2A47EC48" w14:textId="77777777" w:rsidR="00A669A6" w:rsidRPr="00717A12" w:rsidRDefault="00A669A6" w:rsidP="00A669A6">
      <w:pPr>
        <w:spacing w:line="240" w:lineRule="auto"/>
        <w:rPr>
          <w:rFonts w:asciiTheme="majorHAnsi" w:eastAsia="Calibri" w:hAnsiTheme="majorHAnsi" w:cstheme="majorHAnsi"/>
          <w:sz w:val="24"/>
          <w:szCs w:val="24"/>
        </w:rPr>
      </w:pPr>
    </w:p>
    <w:p w14:paraId="507602AE" w14:textId="6E7077CF" w:rsidR="00A669A6" w:rsidRPr="00717A12"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The size of the basins studied will likely determine the vertical sampling approach that is utilized</w:t>
      </w:r>
      <w:r>
        <w:rPr>
          <w:rFonts w:asciiTheme="majorHAnsi" w:eastAsia="Calibri" w:hAnsiTheme="majorHAnsi" w:cstheme="majorHAnsi"/>
          <w:sz w:val="24"/>
          <w:szCs w:val="24"/>
        </w:rPr>
        <w:t xml:space="preserve"> during AQUARIUS</w:t>
      </w:r>
      <w:r w:rsidRPr="00717A12">
        <w:rPr>
          <w:rFonts w:asciiTheme="majorHAnsi" w:eastAsia="Calibri" w:hAnsiTheme="majorHAnsi" w:cstheme="majorHAnsi"/>
          <w:sz w:val="24"/>
          <w:szCs w:val="24"/>
        </w:rPr>
        <w:t>. For a small basi</w:t>
      </w:r>
      <w:r>
        <w:rPr>
          <w:rFonts w:asciiTheme="majorHAnsi" w:eastAsia="Calibri" w:hAnsiTheme="majorHAnsi" w:cstheme="majorHAnsi"/>
          <w:sz w:val="24"/>
          <w:szCs w:val="24"/>
        </w:rPr>
        <w:t>n such as Utah</w:t>
      </w:r>
      <w:r w:rsidR="006969E8">
        <w:rPr>
          <w:rFonts w:asciiTheme="majorHAnsi" w:eastAsia="Calibri" w:hAnsiTheme="majorHAnsi" w:cstheme="majorHAnsi"/>
          <w:sz w:val="24"/>
          <w:szCs w:val="24"/>
        </w:rPr>
        <w:t>’s</w:t>
      </w:r>
      <w:r>
        <w:rPr>
          <w:rFonts w:asciiTheme="majorHAnsi" w:eastAsia="Calibri" w:hAnsiTheme="majorHAnsi" w:cstheme="majorHAnsi"/>
          <w:sz w:val="24"/>
          <w:szCs w:val="24"/>
        </w:rPr>
        <w:t xml:space="preserve"> Cache Valley, a single central</w:t>
      </w:r>
      <w:r w:rsidRPr="00717A12">
        <w:rPr>
          <w:rFonts w:asciiTheme="majorHAnsi" w:eastAsia="Calibri" w:hAnsiTheme="majorHAnsi" w:cstheme="majorHAnsi"/>
          <w:sz w:val="24"/>
          <w:szCs w:val="24"/>
        </w:rPr>
        <w:t xml:space="preserve"> vertical profiling site may be adequate. For the </w:t>
      </w:r>
      <w:r w:rsidR="006969E8">
        <w:rPr>
          <w:rFonts w:asciiTheme="majorHAnsi" w:eastAsia="Calibri" w:hAnsiTheme="majorHAnsi" w:cstheme="majorHAnsi"/>
          <w:sz w:val="24"/>
          <w:szCs w:val="24"/>
        </w:rPr>
        <w:t xml:space="preserve">medium-sized </w:t>
      </w:r>
      <w:r w:rsidRPr="00717A12">
        <w:rPr>
          <w:rFonts w:asciiTheme="majorHAnsi" w:eastAsia="Calibri" w:hAnsiTheme="majorHAnsi" w:cstheme="majorHAnsi"/>
          <w:sz w:val="24"/>
          <w:szCs w:val="24"/>
        </w:rPr>
        <w:t>Salt Lake</w:t>
      </w:r>
      <w:r w:rsidR="006969E8">
        <w:rPr>
          <w:rFonts w:asciiTheme="majorHAnsi" w:eastAsia="Calibri" w:hAnsiTheme="majorHAnsi" w:cstheme="majorHAnsi"/>
          <w:sz w:val="24"/>
          <w:szCs w:val="24"/>
        </w:rPr>
        <w:t xml:space="preserve"> Valley</w:t>
      </w:r>
      <w:r w:rsidRPr="00717A12">
        <w:rPr>
          <w:rFonts w:asciiTheme="majorHAnsi" w:eastAsia="Calibri" w:hAnsiTheme="majorHAnsi" w:cstheme="majorHAnsi"/>
          <w:sz w:val="24"/>
          <w:szCs w:val="24"/>
        </w:rPr>
        <w:t xml:space="preserve"> and </w:t>
      </w:r>
      <w:r w:rsidR="006969E8">
        <w:rPr>
          <w:rFonts w:asciiTheme="majorHAnsi" w:eastAsia="Calibri" w:hAnsiTheme="majorHAnsi" w:cstheme="majorHAnsi"/>
          <w:sz w:val="24"/>
          <w:szCs w:val="24"/>
        </w:rPr>
        <w:t xml:space="preserve">expansive </w:t>
      </w:r>
      <w:r w:rsidRPr="00717A12">
        <w:rPr>
          <w:rFonts w:asciiTheme="majorHAnsi" w:eastAsia="Calibri" w:hAnsiTheme="majorHAnsi" w:cstheme="majorHAnsi"/>
          <w:sz w:val="24"/>
          <w:szCs w:val="24"/>
        </w:rPr>
        <w:t xml:space="preserve">California Central Valley, a number of vertical profiling ground based sites are </w:t>
      </w:r>
      <w:r w:rsidR="006969E8">
        <w:rPr>
          <w:rFonts w:asciiTheme="majorHAnsi" w:eastAsia="Calibri" w:hAnsiTheme="majorHAnsi" w:cstheme="majorHAnsi"/>
          <w:sz w:val="24"/>
          <w:szCs w:val="24"/>
        </w:rPr>
        <w:t xml:space="preserve">likely </w:t>
      </w:r>
      <w:r w:rsidRPr="00717A12">
        <w:rPr>
          <w:rFonts w:asciiTheme="majorHAnsi" w:eastAsia="Calibri" w:hAnsiTheme="majorHAnsi" w:cstheme="majorHAnsi"/>
          <w:sz w:val="24"/>
          <w:szCs w:val="24"/>
        </w:rPr>
        <w:t>needed to capture spatial variations</w:t>
      </w:r>
      <w:r w:rsidR="006969E8">
        <w:rPr>
          <w:rFonts w:asciiTheme="majorHAnsi" w:eastAsia="Calibri" w:hAnsiTheme="majorHAnsi" w:cstheme="majorHAnsi"/>
          <w:sz w:val="24"/>
          <w:szCs w:val="24"/>
        </w:rPr>
        <w:t xml:space="preserve"> in meteorology and chemistry adequately</w:t>
      </w:r>
      <w:r w:rsidRPr="00717A12">
        <w:rPr>
          <w:rFonts w:asciiTheme="majorHAnsi" w:eastAsia="Calibri" w:hAnsiTheme="majorHAnsi" w:cstheme="majorHAnsi"/>
          <w:sz w:val="24"/>
          <w:szCs w:val="24"/>
        </w:rPr>
        <w:t xml:space="preserve">. Vertical profiles at the boundaries of the basins will assist in quantifying the aforementioned background pollution and meteorological parameters as well as intra-basin transport processes. </w:t>
      </w:r>
      <w:r w:rsidR="00DB2552">
        <w:rPr>
          <w:rFonts w:asciiTheme="majorHAnsi" w:eastAsia="Calibri" w:hAnsiTheme="majorHAnsi" w:cstheme="majorHAnsi"/>
          <w:sz w:val="24"/>
          <w:szCs w:val="24"/>
        </w:rPr>
        <w:t xml:space="preserve">Recent field campaigns in </w:t>
      </w:r>
      <w:r w:rsidR="00DB2552">
        <w:rPr>
          <w:rFonts w:asciiTheme="majorHAnsi" w:eastAsia="Calibri" w:hAnsiTheme="majorHAnsi" w:cstheme="majorHAnsi"/>
          <w:sz w:val="24"/>
          <w:szCs w:val="24"/>
        </w:rPr>
        <w:lastRenderedPageBreak/>
        <w:t xml:space="preserve">these basins highlight the importance of capturing the meteorological variability and air-pollution coupling (Baasandorj et al. 2017, </w:t>
      </w:r>
      <w:proofErr w:type="spellStart"/>
      <w:r w:rsidR="00DB2552">
        <w:rPr>
          <w:rFonts w:asciiTheme="majorHAnsi" w:eastAsia="Calibri" w:hAnsiTheme="majorHAnsi" w:cstheme="majorHAnsi"/>
          <w:sz w:val="24"/>
          <w:szCs w:val="24"/>
        </w:rPr>
        <w:t>Faloona</w:t>
      </w:r>
      <w:proofErr w:type="spellEnd"/>
      <w:r w:rsidR="00DB2552">
        <w:rPr>
          <w:rFonts w:asciiTheme="majorHAnsi" w:eastAsia="Calibri" w:hAnsiTheme="majorHAnsi" w:cstheme="majorHAnsi"/>
          <w:sz w:val="24"/>
          <w:szCs w:val="24"/>
        </w:rPr>
        <w:t xml:space="preserve"> et al. 2020)</w:t>
      </w:r>
    </w:p>
    <w:p w14:paraId="5CD79FF7" w14:textId="6B099C12" w:rsidR="008831F5" w:rsidRPr="006969E8" w:rsidRDefault="00A669A6" w:rsidP="006969E8">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r w:rsidR="006969E8">
        <w:rPr>
          <w:rFonts w:asciiTheme="majorHAnsi" w:eastAsia="Calibri" w:hAnsiTheme="majorHAnsi" w:cstheme="majorHAnsi"/>
          <w:sz w:val="24"/>
          <w:szCs w:val="24"/>
        </w:rPr>
        <w:t>Sufficient</w:t>
      </w: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data collection to ensure spatial gradients are captured across the basin of interest is </w:t>
      </w:r>
      <w:r w:rsidRPr="00717A12">
        <w:rPr>
          <w:rFonts w:asciiTheme="majorHAnsi" w:eastAsia="Calibri" w:hAnsiTheme="majorHAnsi" w:cstheme="majorHAnsi"/>
          <w:sz w:val="24"/>
          <w:szCs w:val="24"/>
        </w:rPr>
        <w:t>impo</w:t>
      </w:r>
      <w:r w:rsidR="006969E8">
        <w:rPr>
          <w:rFonts w:asciiTheme="majorHAnsi" w:eastAsia="Calibri" w:hAnsiTheme="majorHAnsi" w:cstheme="majorHAnsi"/>
          <w:sz w:val="24"/>
          <w:szCs w:val="24"/>
        </w:rPr>
        <w:t>rtant. There must be adequate</w:t>
      </w:r>
      <w:r w:rsidRPr="00717A12">
        <w:rPr>
          <w:rFonts w:asciiTheme="majorHAnsi" w:eastAsia="Calibri" w:hAnsiTheme="majorHAnsi" w:cstheme="majorHAnsi"/>
          <w:sz w:val="24"/>
          <w:szCs w:val="24"/>
        </w:rPr>
        <w:t xml:space="preserve"> observation locations spatially (and with adequate temporal consistency) that a 3-D representation</w:t>
      </w:r>
      <w:r w:rsidR="006969E8">
        <w:rPr>
          <w:rFonts w:asciiTheme="majorHAnsi" w:eastAsia="Calibri" w:hAnsiTheme="majorHAnsi" w:cstheme="majorHAnsi"/>
          <w:sz w:val="24"/>
          <w:szCs w:val="24"/>
        </w:rPr>
        <w:t xml:space="preserve"> of the atmospheric state for both chemical and meteorological properties is</w:t>
      </w:r>
      <w:r w:rsidRPr="00717A12">
        <w:rPr>
          <w:rFonts w:asciiTheme="majorHAnsi" w:eastAsia="Calibri" w:hAnsiTheme="majorHAnsi" w:cstheme="majorHAnsi"/>
          <w:sz w:val="24"/>
          <w:szCs w:val="24"/>
        </w:rPr>
        <w:t xml:space="preserve"> obtained. The spatial representation aspect will be easier for small basins and more difficult for larger basins. A holistic and interdisciplinary and multi-agency approach is needed, where existing infrastructure such as National Weather Service daily rawinsonde launches, weather stations from public and pr</w:t>
      </w:r>
      <w:r>
        <w:rPr>
          <w:rFonts w:asciiTheme="majorHAnsi" w:eastAsia="Calibri" w:hAnsiTheme="majorHAnsi" w:cstheme="majorHAnsi"/>
          <w:sz w:val="24"/>
          <w:szCs w:val="24"/>
        </w:rPr>
        <w:t>ivate sectors available on MesoW</w:t>
      </w:r>
      <w:r w:rsidRPr="00717A12">
        <w:rPr>
          <w:rFonts w:asciiTheme="majorHAnsi" w:eastAsia="Calibri" w:hAnsiTheme="majorHAnsi" w:cstheme="majorHAnsi"/>
          <w:sz w:val="24"/>
          <w:szCs w:val="24"/>
        </w:rPr>
        <w:t>est (</w:t>
      </w:r>
      <w:r>
        <w:rPr>
          <w:rFonts w:asciiTheme="majorHAnsi" w:eastAsia="Calibri" w:hAnsiTheme="majorHAnsi" w:cstheme="majorHAnsi"/>
          <w:sz w:val="24"/>
          <w:szCs w:val="24"/>
        </w:rPr>
        <w:t>H</w:t>
      </w:r>
      <w:r w:rsidRPr="00717A12">
        <w:rPr>
          <w:rFonts w:asciiTheme="majorHAnsi" w:eastAsia="Calibri" w:hAnsiTheme="majorHAnsi" w:cstheme="majorHAnsi"/>
          <w:sz w:val="24"/>
          <w:szCs w:val="24"/>
        </w:rPr>
        <w:t>orel</w:t>
      </w:r>
      <w:r>
        <w:rPr>
          <w:rFonts w:asciiTheme="majorHAnsi" w:eastAsia="Calibri" w:hAnsiTheme="majorHAnsi" w:cstheme="majorHAnsi"/>
          <w:sz w:val="24"/>
          <w:szCs w:val="24"/>
        </w:rPr>
        <w:t xml:space="preserve"> et al.</w:t>
      </w:r>
      <w:r w:rsidR="006969E8">
        <w:rPr>
          <w:rFonts w:asciiTheme="majorHAnsi" w:eastAsia="Calibri" w:hAnsiTheme="majorHAnsi" w:cstheme="majorHAnsi"/>
          <w:sz w:val="24"/>
          <w:szCs w:val="24"/>
        </w:rPr>
        <w:t xml:space="preserve"> 2002</w:t>
      </w:r>
      <w:r w:rsidRPr="00717A12">
        <w:rPr>
          <w:rFonts w:asciiTheme="majorHAnsi" w:eastAsia="Calibri" w:hAnsiTheme="majorHAnsi" w:cstheme="majorHAnsi"/>
          <w:sz w:val="24"/>
          <w:szCs w:val="24"/>
        </w:rPr>
        <w:t>), wind sodars, and ceilometers will be supplemented with instrumentation dedicated to AQUARIUS</w:t>
      </w:r>
      <w:r>
        <w:rPr>
          <w:rFonts w:asciiTheme="majorHAnsi" w:eastAsia="Calibri" w:hAnsiTheme="majorHAnsi" w:cstheme="majorHAnsi"/>
          <w:sz w:val="24"/>
          <w:szCs w:val="24"/>
        </w:rPr>
        <w:t>.</w:t>
      </w:r>
    </w:p>
    <w:p w14:paraId="1545063A" w14:textId="6AB54830" w:rsidR="006969E8" w:rsidRPr="00717A12" w:rsidRDefault="006969E8" w:rsidP="006969E8">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Chemical processes driven by mixing need to be resolved alongside the turbulence, mixing and transport meteorological measurements so that these two processes can be linked together in the study analysis. Coupled turbulence, meteorological (including turbulence) data on towers and high buildings at multiple locations within the basins are needed. For example, in the Salt Lake Valley, locations such as the KSL radio towers near the Great Salt Lake, the LDS building downtown, and the University of Utah WBB building that houses the Department of Atmospheric Sciences have been identified as potential sites</w:t>
      </w:r>
      <w:r>
        <w:rPr>
          <w:rFonts w:asciiTheme="majorHAnsi" w:eastAsia="Calibri" w:hAnsiTheme="majorHAnsi" w:cstheme="majorHAnsi"/>
          <w:sz w:val="24"/>
          <w:szCs w:val="24"/>
        </w:rPr>
        <w:t>.</w:t>
      </w:r>
    </w:p>
    <w:p w14:paraId="4A9A9FB9" w14:textId="77777777" w:rsidR="008831F5" w:rsidRPr="00717A12" w:rsidRDefault="008831F5" w:rsidP="00A34D7B">
      <w:pPr>
        <w:spacing w:line="240" w:lineRule="auto"/>
        <w:rPr>
          <w:rFonts w:asciiTheme="majorHAnsi" w:eastAsia="Calibri" w:hAnsiTheme="majorHAnsi" w:cstheme="majorHAnsi"/>
          <w:sz w:val="24"/>
          <w:szCs w:val="24"/>
        </w:rPr>
      </w:pPr>
    </w:p>
    <w:p w14:paraId="46D929E3" w14:textId="7247C3DB" w:rsidR="000C5294" w:rsidRPr="00717A12" w:rsidRDefault="000C5294" w:rsidP="000E5776">
      <w:pPr>
        <w:spacing w:line="240" w:lineRule="auto"/>
        <w:rPr>
          <w:rFonts w:asciiTheme="majorHAnsi" w:eastAsia="Calibri" w:hAnsiTheme="majorHAnsi" w:cstheme="majorHAnsi"/>
          <w:sz w:val="24"/>
          <w:szCs w:val="24"/>
        </w:rPr>
      </w:pPr>
    </w:p>
    <w:p w14:paraId="46319DF9" w14:textId="78862535" w:rsidR="00045610" w:rsidRPr="00717A12" w:rsidRDefault="00045610" w:rsidP="000E5776">
      <w:pPr>
        <w:spacing w:line="240" w:lineRule="auto"/>
        <w:rPr>
          <w:rFonts w:asciiTheme="majorHAnsi" w:eastAsia="Calibri" w:hAnsiTheme="majorHAnsi" w:cstheme="majorHAnsi"/>
          <w:sz w:val="24"/>
          <w:szCs w:val="24"/>
        </w:rPr>
      </w:pPr>
    </w:p>
    <w:p w14:paraId="4D4E5498" w14:textId="51102C40" w:rsidR="00045610" w:rsidRPr="00717A12" w:rsidRDefault="00045610" w:rsidP="000E5776">
      <w:pPr>
        <w:spacing w:line="240" w:lineRule="auto"/>
        <w:rPr>
          <w:rFonts w:asciiTheme="majorHAnsi" w:eastAsia="Calibri" w:hAnsiTheme="majorHAnsi" w:cstheme="majorHAnsi"/>
          <w:sz w:val="24"/>
          <w:szCs w:val="24"/>
        </w:rPr>
      </w:pPr>
    </w:p>
    <w:p w14:paraId="0471C8A7" w14:textId="6638B150" w:rsidR="00045610" w:rsidRDefault="00045610" w:rsidP="000E5776">
      <w:pPr>
        <w:spacing w:line="240" w:lineRule="auto"/>
        <w:rPr>
          <w:rFonts w:asciiTheme="majorHAnsi" w:eastAsia="Calibri" w:hAnsiTheme="majorHAnsi" w:cstheme="majorHAnsi"/>
          <w:sz w:val="24"/>
          <w:szCs w:val="24"/>
        </w:rPr>
      </w:pPr>
    </w:p>
    <w:p w14:paraId="27F73E0E" w14:textId="53145974" w:rsidR="00637696" w:rsidDel="00F259C8" w:rsidRDefault="00637696" w:rsidP="000E5776">
      <w:pPr>
        <w:spacing w:line="240" w:lineRule="auto"/>
        <w:rPr>
          <w:del w:id="297" w:author="Kelly, James" w:date="2020-02-23T09:52:00Z"/>
          <w:rFonts w:asciiTheme="majorHAnsi" w:eastAsia="Calibri" w:hAnsiTheme="majorHAnsi" w:cstheme="majorHAnsi"/>
          <w:sz w:val="24"/>
          <w:szCs w:val="24"/>
        </w:rPr>
      </w:pPr>
    </w:p>
    <w:p w14:paraId="4EB8A416" w14:textId="1C7BBDE1" w:rsidR="00637696" w:rsidDel="00F259C8" w:rsidRDefault="00637696" w:rsidP="000E5776">
      <w:pPr>
        <w:spacing w:line="240" w:lineRule="auto"/>
        <w:rPr>
          <w:del w:id="298" w:author="Kelly, James" w:date="2020-02-23T09:52:00Z"/>
          <w:rFonts w:asciiTheme="majorHAnsi" w:eastAsia="Calibri" w:hAnsiTheme="majorHAnsi" w:cstheme="majorHAnsi"/>
          <w:sz w:val="24"/>
          <w:szCs w:val="24"/>
        </w:rPr>
      </w:pPr>
    </w:p>
    <w:p w14:paraId="52302B11" w14:textId="1CF10C36" w:rsidR="00637696" w:rsidDel="00F259C8" w:rsidRDefault="00637696" w:rsidP="000E5776">
      <w:pPr>
        <w:spacing w:line="240" w:lineRule="auto"/>
        <w:rPr>
          <w:del w:id="299" w:author="Kelly, James" w:date="2020-02-23T09:52:00Z"/>
          <w:rFonts w:asciiTheme="majorHAnsi" w:eastAsia="Calibri" w:hAnsiTheme="majorHAnsi" w:cstheme="majorHAnsi"/>
          <w:sz w:val="24"/>
          <w:szCs w:val="24"/>
        </w:rPr>
      </w:pPr>
    </w:p>
    <w:p w14:paraId="666E2FB5" w14:textId="2C292685" w:rsidR="00637696" w:rsidDel="00F259C8" w:rsidRDefault="00637696" w:rsidP="000E5776">
      <w:pPr>
        <w:spacing w:line="240" w:lineRule="auto"/>
        <w:rPr>
          <w:del w:id="300" w:author="Kelly, James" w:date="2020-02-23T09:52:00Z"/>
          <w:rFonts w:asciiTheme="majorHAnsi" w:eastAsia="Calibri" w:hAnsiTheme="majorHAnsi" w:cstheme="majorHAnsi"/>
          <w:sz w:val="24"/>
          <w:szCs w:val="24"/>
        </w:rPr>
      </w:pPr>
    </w:p>
    <w:p w14:paraId="41B78825" w14:textId="38EEC663" w:rsidR="00637696" w:rsidDel="00F259C8" w:rsidRDefault="00637696" w:rsidP="000E5776">
      <w:pPr>
        <w:spacing w:line="240" w:lineRule="auto"/>
        <w:rPr>
          <w:del w:id="301" w:author="Kelly, James" w:date="2020-02-23T09:52:00Z"/>
          <w:rFonts w:asciiTheme="majorHAnsi" w:eastAsia="Calibri" w:hAnsiTheme="majorHAnsi" w:cstheme="majorHAnsi"/>
          <w:sz w:val="24"/>
          <w:szCs w:val="24"/>
        </w:rPr>
      </w:pPr>
    </w:p>
    <w:p w14:paraId="3B3DA0BA" w14:textId="464BD477" w:rsidR="00637696" w:rsidDel="00F259C8" w:rsidRDefault="00637696" w:rsidP="000E5776">
      <w:pPr>
        <w:spacing w:line="240" w:lineRule="auto"/>
        <w:rPr>
          <w:del w:id="302" w:author="Kelly, James" w:date="2020-02-23T09:52:00Z"/>
          <w:rFonts w:asciiTheme="majorHAnsi" w:eastAsia="Calibri" w:hAnsiTheme="majorHAnsi" w:cstheme="majorHAnsi"/>
          <w:sz w:val="24"/>
          <w:szCs w:val="24"/>
        </w:rPr>
      </w:pPr>
    </w:p>
    <w:p w14:paraId="6622AB5A" w14:textId="5B147888" w:rsidR="00637696" w:rsidDel="00F259C8" w:rsidRDefault="00637696" w:rsidP="000E5776">
      <w:pPr>
        <w:spacing w:line="240" w:lineRule="auto"/>
        <w:rPr>
          <w:del w:id="303" w:author="Kelly, James" w:date="2020-02-23T09:52:00Z"/>
          <w:rFonts w:asciiTheme="majorHAnsi" w:eastAsia="Calibri" w:hAnsiTheme="majorHAnsi" w:cstheme="majorHAnsi"/>
          <w:sz w:val="24"/>
          <w:szCs w:val="24"/>
        </w:rPr>
      </w:pPr>
    </w:p>
    <w:p w14:paraId="3B60D545" w14:textId="0CE28612" w:rsidR="00637696" w:rsidDel="00F259C8" w:rsidRDefault="00637696" w:rsidP="000E5776">
      <w:pPr>
        <w:spacing w:line="240" w:lineRule="auto"/>
        <w:rPr>
          <w:del w:id="304" w:author="Kelly, James" w:date="2020-02-23T09:52:00Z"/>
          <w:rFonts w:asciiTheme="majorHAnsi" w:eastAsia="Calibri" w:hAnsiTheme="majorHAnsi" w:cstheme="majorHAnsi"/>
          <w:sz w:val="24"/>
          <w:szCs w:val="24"/>
        </w:rPr>
      </w:pPr>
    </w:p>
    <w:p w14:paraId="693E1762" w14:textId="77777777" w:rsidR="00637696" w:rsidRPr="00717A12" w:rsidDel="00F259C8" w:rsidRDefault="00637696" w:rsidP="000E5776">
      <w:pPr>
        <w:spacing w:line="240" w:lineRule="auto"/>
        <w:rPr>
          <w:del w:id="305" w:author="Kelly, James" w:date="2020-02-23T09:52:00Z"/>
          <w:rFonts w:asciiTheme="majorHAnsi" w:eastAsia="Calibri" w:hAnsiTheme="majorHAnsi" w:cstheme="majorHAnsi"/>
          <w:sz w:val="24"/>
          <w:szCs w:val="24"/>
        </w:rPr>
      </w:pPr>
    </w:p>
    <w:p w14:paraId="476996BA" w14:textId="38C82A99" w:rsidR="00045610" w:rsidRPr="00717A12" w:rsidDel="00F259C8" w:rsidRDefault="00045610" w:rsidP="000E5776">
      <w:pPr>
        <w:spacing w:line="240" w:lineRule="auto"/>
        <w:rPr>
          <w:del w:id="306" w:author="Kelly, James" w:date="2020-02-23T09:52:00Z"/>
          <w:rFonts w:asciiTheme="majorHAnsi" w:eastAsia="Calibri" w:hAnsiTheme="majorHAnsi" w:cstheme="majorHAnsi"/>
          <w:sz w:val="24"/>
          <w:szCs w:val="24"/>
        </w:rPr>
      </w:pPr>
    </w:p>
    <w:p w14:paraId="7216FEEE" w14:textId="773ED802" w:rsidR="00045610" w:rsidRPr="00717A12" w:rsidRDefault="00045610" w:rsidP="000E5776">
      <w:pPr>
        <w:spacing w:line="240" w:lineRule="auto"/>
        <w:rPr>
          <w:rFonts w:asciiTheme="majorHAnsi" w:eastAsia="Calibri" w:hAnsiTheme="majorHAnsi" w:cstheme="majorHAnsi"/>
          <w:sz w:val="24"/>
          <w:szCs w:val="24"/>
        </w:rPr>
      </w:pPr>
    </w:p>
    <w:p w14:paraId="40F1C621" w14:textId="164AAE24" w:rsidR="00045610" w:rsidRPr="00717A12" w:rsidRDefault="00045610" w:rsidP="000E5776">
      <w:pPr>
        <w:spacing w:line="240" w:lineRule="auto"/>
        <w:rPr>
          <w:rFonts w:asciiTheme="majorHAnsi" w:eastAsia="Calibri" w:hAnsiTheme="majorHAnsi" w:cstheme="majorHAnsi"/>
          <w:sz w:val="24"/>
          <w:szCs w:val="24"/>
        </w:rPr>
      </w:pPr>
    </w:p>
    <w:p w14:paraId="4A075FDD" w14:textId="6A4B0893" w:rsidR="00045610" w:rsidRPr="00717A12" w:rsidRDefault="006969E8" w:rsidP="0006408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Section 3. </w:t>
      </w:r>
      <w:r w:rsidRPr="00717A12">
        <w:rPr>
          <w:rFonts w:asciiTheme="majorHAnsi" w:eastAsia="Calibri" w:hAnsiTheme="majorHAnsi" w:cstheme="majorHAnsi"/>
          <w:b/>
          <w:sz w:val="24"/>
          <w:szCs w:val="24"/>
        </w:rPr>
        <w:t xml:space="preserve">AQUARIUS Model Improvement Goals </w:t>
      </w:r>
      <w:r w:rsidR="00064086">
        <w:rPr>
          <w:rFonts w:asciiTheme="majorHAnsi" w:eastAsia="Calibri" w:hAnsiTheme="majorHAnsi" w:cstheme="majorHAnsi"/>
          <w:b/>
          <w:sz w:val="24"/>
          <w:szCs w:val="24"/>
        </w:rPr>
        <w:t>(</w:t>
      </w:r>
      <w:r w:rsidR="00064086" w:rsidRPr="003D2AF9">
        <w:rPr>
          <w:rFonts w:asciiTheme="majorHAnsi" w:hAnsiTheme="majorHAnsi" w:cstheme="majorHAnsi"/>
          <w:b/>
          <w:i/>
          <w:color w:val="FF0000"/>
          <w:sz w:val="24"/>
          <w:szCs w:val="24"/>
          <w:u w:val="single"/>
        </w:rPr>
        <w:t xml:space="preserve">Volunteers </w:t>
      </w:r>
      <w:r w:rsidR="00064086" w:rsidRPr="00821FFA">
        <w:rPr>
          <w:rFonts w:asciiTheme="majorHAnsi" w:hAnsiTheme="majorHAnsi" w:cstheme="majorHAnsi"/>
          <w:sz w:val="24"/>
          <w:szCs w:val="24"/>
        </w:rPr>
        <w:t>please contribute</w:t>
      </w:r>
      <w:r w:rsidR="00064086">
        <w:rPr>
          <w:rFonts w:asciiTheme="majorHAnsi" w:hAnsiTheme="majorHAnsi" w:cstheme="majorHAnsi"/>
          <w:sz w:val="24"/>
          <w:szCs w:val="24"/>
        </w:rPr>
        <w:t xml:space="preserve"> to this section. Particularly the modelers </w:t>
      </w:r>
      <w:proofErr w:type="spellStart"/>
      <w:r w:rsidR="00064086" w:rsidRPr="00BA5269">
        <w:rPr>
          <w:rFonts w:asciiTheme="majorHAnsi" w:hAnsiTheme="majorHAnsi" w:cstheme="majorHAnsi"/>
          <w:b/>
          <w:color w:val="FF0000"/>
          <w:sz w:val="24"/>
          <w:szCs w:val="24"/>
        </w:rPr>
        <w:t>Saide</w:t>
      </w:r>
      <w:proofErr w:type="spellEnd"/>
      <w:r w:rsidR="00064086" w:rsidRPr="00BA5269">
        <w:rPr>
          <w:rFonts w:asciiTheme="majorHAnsi" w:hAnsiTheme="majorHAnsi" w:cstheme="majorHAnsi"/>
          <w:b/>
          <w:color w:val="FF0000"/>
          <w:sz w:val="24"/>
          <w:szCs w:val="24"/>
        </w:rPr>
        <w:t xml:space="preserve">, Kelly, Holmes, </w:t>
      </w:r>
      <w:proofErr w:type="spellStart"/>
      <w:r w:rsidR="00064086" w:rsidRPr="00BA5269">
        <w:rPr>
          <w:rFonts w:asciiTheme="majorHAnsi" w:hAnsiTheme="majorHAnsi" w:cstheme="majorHAnsi"/>
          <w:b/>
          <w:color w:val="FF0000"/>
          <w:sz w:val="24"/>
          <w:szCs w:val="24"/>
        </w:rPr>
        <w:t>Mallia</w:t>
      </w:r>
      <w:proofErr w:type="spellEnd"/>
      <w:r w:rsidR="00064086" w:rsidRPr="00BA5269">
        <w:rPr>
          <w:rFonts w:asciiTheme="majorHAnsi" w:hAnsiTheme="majorHAnsi" w:cstheme="majorHAnsi"/>
          <w:b/>
          <w:color w:val="FF0000"/>
          <w:sz w:val="24"/>
          <w:szCs w:val="24"/>
        </w:rPr>
        <w:t xml:space="preserve">, </w:t>
      </w:r>
      <w:proofErr w:type="spellStart"/>
      <w:r w:rsidR="00064086" w:rsidRPr="00BA5269">
        <w:rPr>
          <w:rFonts w:asciiTheme="majorHAnsi" w:hAnsiTheme="majorHAnsi" w:cstheme="majorHAnsi"/>
          <w:b/>
          <w:color w:val="FF0000"/>
          <w:sz w:val="24"/>
          <w:szCs w:val="24"/>
        </w:rPr>
        <w:t>Oldroyd</w:t>
      </w:r>
      <w:proofErr w:type="spellEnd"/>
      <w:r w:rsidR="00064086">
        <w:rPr>
          <w:rFonts w:asciiTheme="majorHAnsi" w:hAnsiTheme="majorHAnsi" w:cstheme="majorHAnsi"/>
          <w:sz w:val="24"/>
          <w:szCs w:val="24"/>
        </w:rPr>
        <w:t>).</w:t>
      </w:r>
    </w:p>
    <w:p w14:paraId="2A82EAA6" w14:textId="1042E582" w:rsidR="00BF1E2B" w:rsidRDefault="00BF1E2B" w:rsidP="00BF1E2B">
      <w:pPr>
        <w:spacing w:line="240" w:lineRule="auto"/>
        <w:rPr>
          <w:rFonts w:asciiTheme="majorHAnsi" w:eastAsia="Calibri" w:hAnsiTheme="majorHAnsi" w:cstheme="majorHAnsi"/>
          <w:sz w:val="24"/>
          <w:szCs w:val="24"/>
        </w:rPr>
      </w:pPr>
    </w:p>
    <w:p w14:paraId="716B6997" w14:textId="69961E12" w:rsidR="00064086" w:rsidRDefault="00064086" w:rsidP="00BF1E2B">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3a. Introduction</w:t>
      </w:r>
    </w:p>
    <w:p w14:paraId="36FDE794" w14:textId="77777777" w:rsidR="00064086" w:rsidRPr="00717A12" w:rsidRDefault="00064086" w:rsidP="00BF1E2B">
      <w:pPr>
        <w:spacing w:line="240" w:lineRule="auto"/>
        <w:rPr>
          <w:rFonts w:asciiTheme="majorHAnsi" w:eastAsia="Calibri" w:hAnsiTheme="majorHAnsi" w:cstheme="majorHAnsi"/>
          <w:sz w:val="24"/>
          <w:szCs w:val="24"/>
        </w:rPr>
      </w:pPr>
    </w:p>
    <w:p w14:paraId="3C73DDBF" w14:textId="4EC8C48C" w:rsidR="00F303AA" w:rsidRDefault="00292E55" w:rsidP="00064086">
      <w:pPr>
        <w:pStyle w:val="NormalWeb"/>
        <w:spacing w:before="0" w:beforeAutospacing="0" w:after="0" w:afterAutospacing="0"/>
        <w:rPr>
          <w:ins w:id="307" w:author="Kelly, James" w:date="2020-02-20T15:50:00Z"/>
          <w:rFonts w:asciiTheme="majorHAnsi" w:hAnsiTheme="majorHAnsi" w:cstheme="majorHAnsi"/>
        </w:rPr>
      </w:pPr>
      <w:ins w:id="308" w:author="Kelly, James" w:date="2020-02-20T15:33:00Z">
        <w:r>
          <w:rPr>
            <w:rFonts w:asciiTheme="majorHAnsi" w:hAnsiTheme="majorHAnsi" w:cstheme="majorHAnsi"/>
          </w:rPr>
          <w:t xml:space="preserve">Comprehensive atmospheric chemical transport models </w:t>
        </w:r>
      </w:ins>
      <w:ins w:id="309" w:author="Kelly, James" w:date="2020-02-20T15:34:00Z">
        <w:r w:rsidR="00C055BB">
          <w:rPr>
            <w:rFonts w:asciiTheme="majorHAnsi" w:hAnsiTheme="majorHAnsi" w:cstheme="majorHAnsi"/>
          </w:rPr>
          <w:t>(CTM</w:t>
        </w:r>
      </w:ins>
      <w:ins w:id="310" w:author="Kelly, James" w:date="2020-02-22T08:45:00Z">
        <w:r w:rsidR="00FB1971">
          <w:rPr>
            <w:rFonts w:asciiTheme="majorHAnsi" w:hAnsiTheme="majorHAnsi" w:cstheme="majorHAnsi"/>
          </w:rPr>
          <w:t>s</w:t>
        </w:r>
      </w:ins>
      <w:ins w:id="311" w:author="Kelly, James" w:date="2020-02-20T15:34:00Z">
        <w:r w:rsidR="00C055BB">
          <w:rPr>
            <w:rFonts w:asciiTheme="majorHAnsi" w:hAnsiTheme="majorHAnsi" w:cstheme="majorHAnsi"/>
          </w:rPr>
          <w:t xml:space="preserve">) </w:t>
        </w:r>
      </w:ins>
      <w:ins w:id="312" w:author="Kelly, James" w:date="2020-02-20T15:33:00Z">
        <w:r w:rsidR="00C055BB">
          <w:rPr>
            <w:rFonts w:asciiTheme="majorHAnsi" w:hAnsiTheme="majorHAnsi" w:cstheme="majorHAnsi"/>
          </w:rPr>
          <w:t xml:space="preserve">driven by </w:t>
        </w:r>
      </w:ins>
      <w:ins w:id="313" w:author="Kelly, James" w:date="2020-02-20T15:37:00Z">
        <w:r w:rsidR="00C055BB">
          <w:rPr>
            <w:rFonts w:asciiTheme="majorHAnsi" w:hAnsiTheme="majorHAnsi" w:cstheme="majorHAnsi"/>
          </w:rPr>
          <w:t xml:space="preserve">output from </w:t>
        </w:r>
      </w:ins>
      <w:ins w:id="314" w:author="Kelly, James" w:date="2020-02-20T15:33:00Z">
        <w:r w:rsidR="00C055BB">
          <w:rPr>
            <w:rFonts w:asciiTheme="majorHAnsi" w:hAnsiTheme="majorHAnsi" w:cstheme="majorHAnsi"/>
          </w:rPr>
          <w:t>mesoscale meteorological model</w:t>
        </w:r>
      </w:ins>
      <w:ins w:id="315" w:author="Kelly, James" w:date="2020-02-20T15:37:00Z">
        <w:r w:rsidR="00C055BB">
          <w:rPr>
            <w:rFonts w:asciiTheme="majorHAnsi" w:hAnsiTheme="majorHAnsi" w:cstheme="majorHAnsi"/>
          </w:rPr>
          <w:t>s</w:t>
        </w:r>
      </w:ins>
      <w:ins w:id="316" w:author="Kelly, James" w:date="2020-02-20T15:33:00Z">
        <w:r w:rsidR="00C055BB">
          <w:rPr>
            <w:rFonts w:asciiTheme="majorHAnsi" w:hAnsiTheme="majorHAnsi" w:cstheme="majorHAnsi"/>
          </w:rPr>
          <w:t xml:space="preserve"> are the </w:t>
        </w:r>
      </w:ins>
      <w:ins w:id="317" w:author="Kelly, James" w:date="2020-02-20T15:34:00Z">
        <w:r w:rsidR="00C055BB">
          <w:rPr>
            <w:rFonts w:asciiTheme="majorHAnsi" w:hAnsiTheme="majorHAnsi" w:cstheme="majorHAnsi"/>
          </w:rPr>
          <w:t xml:space="preserve">preferred tools for air quality management and forecasting.  CTM parameterizations </w:t>
        </w:r>
      </w:ins>
      <w:ins w:id="318" w:author="Kelly, James" w:date="2020-02-20T15:46:00Z">
        <w:r w:rsidR="00D437B4">
          <w:rPr>
            <w:rFonts w:asciiTheme="majorHAnsi" w:hAnsiTheme="majorHAnsi" w:cstheme="majorHAnsi"/>
          </w:rPr>
          <w:t xml:space="preserve">for </w:t>
        </w:r>
      </w:ins>
      <w:ins w:id="319" w:author="Kelly, James" w:date="2020-02-21T09:20:00Z">
        <w:r w:rsidR="00471780">
          <w:rPr>
            <w:rFonts w:asciiTheme="majorHAnsi" w:hAnsiTheme="majorHAnsi" w:cstheme="majorHAnsi"/>
          </w:rPr>
          <w:t xml:space="preserve">atmospheric </w:t>
        </w:r>
      </w:ins>
      <w:ins w:id="320" w:author="Kelly, James" w:date="2020-02-20T15:46:00Z">
        <w:r w:rsidR="00D437B4">
          <w:rPr>
            <w:rFonts w:asciiTheme="majorHAnsi" w:hAnsiTheme="majorHAnsi" w:cstheme="majorHAnsi"/>
          </w:rPr>
          <w:t xml:space="preserve">mixing and other processes </w:t>
        </w:r>
      </w:ins>
      <w:ins w:id="321" w:author="Kelly, James" w:date="2020-02-23T08:34:00Z">
        <w:r w:rsidR="007B1C0C">
          <w:rPr>
            <w:rFonts w:asciiTheme="majorHAnsi" w:hAnsiTheme="majorHAnsi" w:cstheme="majorHAnsi"/>
          </w:rPr>
          <w:t>are</w:t>
        </w:r>
      </w:ins>
      <w:ins w:id="322" w:author="Kelly, James" w:date="2020-02-20T15:34:00Z">
        <w:r w:rsidR="00C055BB">
          <w:rPr>
            <w:rFonts w:asciiTheme="majorHAnsi" w:hAnsiTheme="majorHAnsi" w:cstheme="majorHAnsi"/>
          </w:rPr>
          <w:t xml:space="preserve"> developed</w:t>
        </w:r>
      </w:ins>
      <w:ins w:id="323" w:author="Kelly, James" w:date="2020-02-20T15:35:00Z">
        <w:r w:rsidR="00C055BB">
          <w:rPr>
            <w:rFonts w:asciiTheme="majorHAnsi" w:hAnsiTheme="majorHAnsi" w:cstheme="majorHAnsi"/>
          </w:rPr>
          <w:t xml:space="preserve"> for broad application</w:t>
        </w:r>
      </w:ins>
      <w:ins w:id="324" w:author="Kelly, James" w:date="2020-02-20T15:36:00Z">
        <w:r w:rsidR="00C055BB">
          <w:rPr>
            <w:rFonts w:asciiTheme="majorHAnsi" w:hAnsiTheme="majorHAnsi" w:cstheme="majorHAnsi"/>
          </w:rPr>
          <w:t xml:space="preserve"> and </w:t>
        </w:r>
      </w:ins>
      <w:ins w:id="325" w:author="Kelly, James" w:date="2020-02-22T08:46:00Z">
        <w:r w:rsidR="00FB1971">
          <w:rPr>
            <w:rFonts w:asciiTheme="majorHAnsi" w:hAnsiTheme="majorHAnsi" w:cstheme="majorHAnsi"/>
          </w:rPr>
          <w:t>generally perform well in</w:t>
        </w:r>
      </w:ins>
      <w:ins w:id="326" w:author="Kelly, James" w:date="2020-02-20T15:36:00Z">
        <w:r w:rsidR="00C055BB">
          <w:rPr>
            <w:rFonts w:asciiTheme="majorHAnsi" w:hAnsiTheme="majorHAnsi" w:cstheme="majorHAnsi"/>
          </w:rPr>
          <w:t xml:space="preserve"> </w:t>
        </w:r>
      </w:ins>
      <w:ins w:id="327" w:author="Kelly, James" w:date="2020-02-21T09:21:00Z">
        <w:r w:rsidR="00471780">
          <w:rPr>
            <w:rFonts w:asciiTheme="majorHAnsi" w:hAnsiTheme="majorHAnsi" w:cstheme="majorHAnsi"/>
          </w:rPr>
          <w:t xml:space="preserve">characterizing </w:t>
        </w:r>
      </w:ins>
      <w:ins w:id="328" w:author="Kelly, James" w:date="2020-02-20T15:36:00Z">
        <w:r w:rsidR="00C055BB">
          <w:rPr>
            <w:rFonts w:asciiTheme="majorHAnsi" w:hAnsiTheme="majorHAnsi" w:cstheme="majorHAnsi"/>
          </w:rPr>
          <w:t>summertime ozone and PM</w:t>
        </w:r>
        <w:r w:rsidR="00C055BB" w:rsidRPr="00FB1971">
          <w:rPr>
            <w:rFonts w:asciiTheme="majorHAnsi" w:hAnsiTheme="majorHAnsi" w:cstheme="majorHAnsi"/>
            <w:vertAlign w:val="subscript"/>
            <w:rPrChange w:id="329" w:author="Kelly, James" w:date="2020-02-22T08:50:00Z">
              <w:rPr>
                <w:rFonts w:asciiTheme="majorHAnsi" w:hAnsiTheme="majorHAnsi" w:cstheme="majorHAnsi"/>
              </w:rPr>
            </w:rPrChange>
          </w:rPr>
          <w:t>2.5</w:t>
        </w:r>
        <w:r w:rsidR="00C055BB">
          <w:rPr>
            <w:rFonts w:asciiTheme="majorHAnsi" w:hAnsiTheme="majorHAnsi" w:cstheme="majorHAnsi"/>
          </w:rPr>
          <w:t xml:space="preserve"> </w:t>
        </w:r>
      </w:ins>
      <w:ins w:id="330" w:author="Kelly, James" w:date="2020-02-21T09:20:00Z">
        <w:r w:rsidR="00471780">
          <w:rPr>
            <w:rFonts w:asciiTheme="majorHAnsi" w:hAnsiTheme="majorHAnsi" w:cstheme="majorHAnsi"/>
          </w:rPr>
          <w:lastRenderedPageBreak/>
          <w:t>pollution</w:t>
        </w:r>
      </w:ins>
      <w:ins w:id="331" w:author="Kelly, James" w:date="2020-02-20T15:36:00Z">
        <w:r w:rsidR="00C055BB">
          <w:rPr>
            <w:rFonts w:asciiTheme="majorHAnsi" w:hAnsiTheme="majorHAnsi" w:cstheme="majorHAnsi"/>
          </w:rPr>
          <w:t>.</w:t>
        </w:r>
      </w:ins>
      <w:ins w:id="332" w:author="Kelly, James" w:date="2020-02-20T15:35:00Z">
        <w:r w:rsidR="00C055BB">
          <w:rPr>
            <w:rFonts w:asciiTheme="majorHAnsi" w:hAnsiTheme="majorHAnsi" w:cstheme="majorHAnsi"/>
          </w:rPr>
          <w:t xml:space="preserve"> </w:t>
        </w:r>
      </w:ins>
      <w:ins w:id="333" w:author="Kelly, James" w:date="2020-02-22T08:47:00Z">
        <w:r w:rsidR="00FB1971">
          <w:rPr>
            <w:rFonts w:asciiTheme="majorHAnsi" w:hAnsiTheme="majorHAnsi" w:cstheme="majorHAnsi"/>
          </w:rPr>
          <w:t xml:space="preserve">However, </w:t>
        </w:r>
      </w:ins>
      <w:ins w:id="334" w:author="Kelly, James" w:date="2020-02-22T08:50:00Z">
        <w:r w:rsidR="00FB1971">
          <w:rPr>
            <w:rFonts w:asciiTheme="majorHAnsi" w:hAnsiTheme="majorHAnsi" w:cstheme="majorHAnsi"/>
          </w:rPr>
          <w:t>achieving good model performance is more</w:t>
        </w:r>
      </w:ins>
      <w:ins w:id="335" w:author="Kelly, James" w:date="2020-02-20T15:41:00Z">
        <w:r w:rsidR="00C055BB">
          <w:rPr>
            <w:rFonts w:asciiTheme="majorHAnsi" w:hAnsiTheme="majorHAnsi" w:cstheme="majorHAnsi"/>
          </w:rPr>
          <w:t xml:space="preserve"> challenging</w:t>
        </w:r>
      </w:ins>
      <w:ins w:id="336" w:author="Kelly, James" w:date="2020-02-22T08:51:00Z">
        <w:r w:rsidR="00FB1971">
          <w:rPr>
            <w:rFonts w:asciiTheme="majorHAnsi" w:hAnsiTheme="majorHAnsi" w:cstheme="majorHAnsi"/>
          </w:rPr>
          <w:t xml:space="preserve"> for simulations of the</w:t>
        </w:r>
      </w:ins>
      <w:ins w:id="337" w:author="Kelly, James" w:date="2020-02-20T15:41:00Z">
        <w:r w:rsidR="00C055BB">
          <w:rPr>
            <w:rFonts w:asciiTheme="majorHAnsi" w:hAnsiTheme="majorHAnsi" w:cstheme="majorHAnsi"/>
          </w:rPr>
          <w:t xml:space="preserve"> meteorolog</w:t>
        </w:r>
      </w:ins>
      <w:ins w:id="338" w:author="Kelly, James" w:date="2020-02-23T08:34:00Z">
        <w:r w:rsidR="007B1C0C">
          <w:rPr>
            <w:rFonts w:asciiTheme="majorHAnsi" w:hAnsiTheme="majorHAnsi" w:cstheme="majorHAnsi"/>
          </w:rPr>
          <w:t>y</w:t>
        </w:r>
      </w:ins>
      <w:ins w:id="339" w:author="Kelly, James" w:date="2020-02-20T15:41:00Z">
        <w:r w:rsidR="00C055BB">
          <w:rPr>
            <w:rFonts w:asciiTheme="majorHAnsi" w:hAnsiTheme="majorHAnsi" w:cstheme="majorHAnsi"/>
          </w:rPr>
          <w:t xml:space="preserve"> and air quality conditions </w:t>
        </w:r>
      </w:ins>
      <w:ins w:id="340" w:author="Kelly, James" w:date="2020-02-23T08:35:00Z">
        <w:r w:rsidR="007B1C0C">
          <w:rPr>
            <w:rFonts w:asciiTheme="majorHAnsi" w:hAnsiTheme="majorHAnsi" w:cstheme="majorHAnsi"/>
          </w:rPr>
          <w:t>during</w:t>
        </w:r>
      </w:ins>
      <w:ins w:id="341" w:author="Kelly, James" w:date="2020-02-20T15:41:00Z">
        <w:r w:rsidR="00C055BB">
          <w:rPr>
            <w:rFonts w:asciiTheme="majorHAnsi" w:hAnsiTheme="majorHAnsi" w:cstheme="majorHAnsi"/>
          </w:rPr>
          <w:t xml:space="preserve"> wintertime </w:t>
        </w:r>
      </w:ins>
      <w:ins w:id="342" w:author="Kelly, James" w:date="2020-02-23T08:35:00Z">
        <w:r w:rsidR="007B1C0C">
          <w:rPr>
            <w:rFonts w:asciiTheme="majorHAnsi" w:hAnsiTheme="majorHAnsi" w:cstheme="majorHAnsi"/>
          </w:rPr>
          <w:t xml:space="preserve">PCAPs episodes </w:t>
        </w:r>
      </w:ins>
      <w:ins w:id="343" w:author="Kelly, James" w:date="2020-02-20T15:41:00Z">
        <w:r w:rsidR="00C055BB">
          <w:rPr>
            <w:rFonts w:asciiTheme="majorHAnsi" w:hAnsiTheme="majorHAnsi" w:cstheme="majorHAnsi"/>
          </w:rPr>
          <w:t>in Western air bas</w:t>
        </w:r>
      </w:ins>
      <w:ins w:id="344" w:author="Kelly, James" w:date="2020-02-20T15:42:00Z">
        <w:r w:rsidR="00C055BB">
          <w:rPr>
            <w:rFonts w:asciiTheme="majorHAnsi" w:hAnsiTheme="majorHAnsi" w:cstheme="majorHAnsi"/>
          </w:rPr>
          <w:t xml:space="preserve">ins. </w:t>
        </w:r>
      </w:ins>
      <w:ins w:id="345" w:author="Kelly, James" w:date="2020-02-20T16:07:00Z">
        <w:r w:rsidR="00D53731">
          <w:rPr>
            <w:rFonts w:asciiTheme="majorHAnsi" w:hAnsiTheme="majorHAnsi" w:cstheme="majorHAnsi"/>
          </w:rPr>
          <w:t xml:space="preserve">For instance, model </w:t>
        </w:r>
      </w:ins>
      <w:ins w:id="346" w:author="Kelly, James" w:date="2020-02-20T15:42:00Z">
        <w:r w:rsidR="00C055BB">
          <w:rPr>
            <w:rFonts w:asciiTheme="majorHAnsi" w:hAnsiTheme="majorHAnsi" w:cstheme="majorHAnsi"/>
          </w:rPr>
          <w:t xml:space="preserve">performance </w:t>
        </w:r>
      </w:ins>
      <w:ins w:id="347" w:author="Kelly, James" w:date="2020-02-20T16:07:00Z">
        <w:r w:rsidR="00D53731">
          <w:rPr>
            <w:rFonts w:asciiTheme="majorHAnsi" w:hAnsiTheme="majorHAnsi" w:cstheme="majorHAnsi"/>
          </w:rPr>
          <w:t xml:space="preserve">issues have been identified </w:t>
        </w:r>
      </w:ins>
      <w:ins w:id="348" w:author="Kelly, James" w:date="2020-02-22T08:53:00Z">
        <w:r w:rsidR="00B276FC">
          <w:rPr>
            <w:rFonts w:asciiTheme="majorHAnsi" w:hAnsiTheme="majorHAnsi" w:cstheme="majorHAnsi"/>
          </w:rPr>
          <w:t>in</w:t>
        </w:r>
      </w:ins>
      <w:ins w:id="349" w:author="Kelly, James" w:date="2020-02-22T09:03:00Z">
        <w:r w:rsidR="00F74ECE">
          <w:rPr>
            <w:rFonts w:asciiTheme="majorHAnsi" w:hAnsiTheme="majorHAnsi" w:cstheme="majorHAnsi"/>
          </w:rPr>
          <w:t xml:space="preserve"> </w:t>
        </w:r>
      </w:ins>
      <w:ins w:id="350" w:author="Kelly, James" w:date="2020-02-22T09:00:00Z">
        <w:r w:rsidR="00B276FC">
          <w:rPr>
            <w:rFonts w:asciiTheme="majorHAnsi" w:hAnsiTheme="majorHAnsi" w:cstheme="majorHAnsi"/>
          </w:rPr>
          <w:t xml:space="preserve">CTM </w:t>
        </w:r>
      </w:ins>
      <w:ins w:id="351" w:author="Kelly, James" w:date="2020-02-20T15:47:00Z">
        <w:r w:rsidR="00BF5CFD">
          <w:rPr>
            <w:rFonts w:asciiTheme="majorHAnsi" w:hAnsiTheme="majorHAnsi" w:cstheme="majorHAnsi"/>
          </w:rPr>
          <w:t xml:space="preserve">studies </w:t>
        </w:r>
      </w:ins>
      <w:ins w:id="352" w:author="Kelly, James" w:date="2020-02-22T09:07:00Z">
        <w:r w:rsidR="00F74ECE">
          <w:rPr>
            <w:rFonts w:asciiTheme="majorHAnsi" w:hAnsiTheme="majorHAnsi" w:cstheme="majorHAnsi"/>
          </w:rPr>
          <w:t>for</w:t>
        </w:r>
      </w:ins>
      <w:ins w:id="353" w:author="Kelly, James" w:date="2020-02-22T09:00:00Z">
        <w:r w:rsidR="00B276FC">
          <w:rPr>
            <w:rFonts w:asciiTheme="majorHAnsi" w:hAnsiTheme="majorHAnsi" w:cstheme="majorHAnsi"/>
          </w:rPr>
          <w:t xml:space="preserve"> the San Joaquin Vall</w:t>
        </w:r>
      </w:ins>
      <w:ins w:id="354" w:author="Kelly, James" w:date="2020-02-22T09:01:00Z">
        <w:r w:rsidR="00B276FC">
          <w:rPr>
            <w:rFonts w:asciiTheme="majorHAnsi" w:hAnsiTheme="majorHAnsi" w:cstheme="majorHAnsi"/>
          </w:rPr>
          <w:t>e</w:t>
        </w:r>
      </w:ins>
      <w:ins w:id="355" w:author="Kelly, James" w:date="2020-02-22T09:00:00Z">
        <w:r w:rsidR="00B276FC">
          <w:rPr>
            <w:rFonts w:asciiTheme="majorHAnsi" w:hAnsiTheme="majorHAnsi" w:cstheme="majorHAnsi"/>
          </w:rPr>
          <w:t xml:space="preserve">y </w:t>
        </w:r>
      </w:ins>
      <w:ins w:id="356" w:author="Kelly, James" w:date="2020-02-22T09:03:00Z">
        <w:r w:rsidR="00F74ECE">
          <w:rPr>
            <w:rFonts w:asciiTheme="majorHAnsi" w:hAnsiTheme="majorHAnsi" w:cstheme="majorHAnsi"/>
          </w:rPr>
          <w:t xml:space="preserve">(SJV) </w:t>
        </w:r>
      </w:ins>
      <w:ins w:id="357" w:author="Kelly, James" w:date="2020-02-20T16:08:00Z">
        <w:r w:rsidR="00D53731">
          <w:rPr>
            <w:rFonts w:asciiTheme="majorHAnsi" w:hAnsiTheme="majorHAnsi" w:cstheme="majorHAnsi"/>
          </w:rPr>
          <w:t xml:space="preserve">and </w:t>
        </w:r>
      </w:ins>
      <w:ins w:id="358" w:author="Kelly, James" w:date="2020-02-20T15:42:00Z">
        <w:r w:rsidR="00C055BB">
          <w:rPr>
            <w:rFonts w:asciiTheme="majorHAnsi" w:hAnsiTheme="majorHAnsi" w:cstheme="majorHAnsi"/>
          </w:rPr>
          <w:t>suggest that</w:t>
        </w:r>
      </w:ins>
      <w:ins w:id="359" w:author="Kelly, James" w:date="2020-02-20T15:43:00Z">
        <w:r w:rsidR="00C055BB">
          <w:rPr>
            <w:rFonts w:asciiTheme="majorHAnsi" w:hAnsiTheme="majorHAnsi" w:cstheme="majorHAnsi"/>
          </w:rPr>
          <w:t xml:space="preserve"> </w:t>
        </w:r>
      </w:ins>
      <w:ins w:id="360" w:author="Kelly, James" w:date="2020-02-20T16:08:00Z">
        <w:r w:rsidR="00D53731">
          <w:rPr>
            <w:rFonts w:asciiTheme="majorHAnsi" w:hAnsiTheme="majorHAnsi" w:cstheme="majorHAnsi"/>
          </w:rPr>
          <w:t xml:space="preserve">key </w:t>
        </w:r>
      </w:ins>
      <w:ins w:id="361" w:author="Kelly, James" w:date="2020-02-20T15:43:00Z">
        <w:r w:rsidR="00C055BB">
          <w:rPr>
            <w:rFonts w:asciiTheme="majorHAnsi" w:hAnsiTheme="majorHAnsi" w:cstheme="majorHAnsi"/>
          </w:rPr>
          <w:t xml:space="preserve">processes may not be </w:t>
        </w:r>
      </w:ins>
      <w:ins w:id="362" w:author="Kelly, James" w:date="2020-02-20T16:08:00Z">
        <w:r w:rsidR="00D53731">
          <w:rPr>
            <w:rFonts w:asciiTheme="majorHAnsi" w:hAnsiTheme="majorHAnsi" w:cstheme="majorHAnsi"/>
          </w:rPr>
          <w:t>fully</w:t>
        </w:r>
      </w:ins>
      <w:ins w:id="363" w:author="Kelly, James" w:date="2020-02-20T15:43:00Z">
        <w:r w:rsidR="00C055BB">
          <w:rPr>
            <w:rFonts w:asciiTheme="majorHAnsi" w:hAnsiTheme="majorHAnsi" w:cstheme="majorHAnsi"/>
          </w:rPr>
          <w:t xml:space="preserve"> re</w:t>
        </w:r>
      </w:ins>
      <w:ins w:id="364" w:author="Kelly, James" w:date="2020-02-20T16:08:00Z">
        <w:r w:rsidR="00D53731">
          <w:rPr>
            <w:rFonts w:asciiTheme="majorHAnsi" w:hAnsiTheme="majorHAnsi" w:cstheme="majorHAnsi"/>
          </w:rPr>
          <w:t>solved</w:t>
        </w:r>
      </w:ins>
      <w:ins w:id="365" w:author="Kelly, James" w:date="2020-02-22T08:55:00Z">
        <w:r w:rsidR="00B276FC">
          <w:rPr>
            <w:rFonts w:asciiTheme="majorHAnsi" w:hAnsiTheme="majorHAnsi" w:cstheme="majorHAnsi"/>
          </w:rPr>
          <w:t>, although</w:t>
        </w:r>
      </w:ins>
      <w:ins w:id="366" w:author="Kelly, James" w:date="2020-02-22T09:03:00Z">
        <w:r w:rsidR="00F74ECE">
          <w:rPr>
            <w:rFonts w:asciiTheme="majorHAnsi" w:hAnsiTheme="majorHAnsi" w:cstheme="majorHAnsi"/>
          </w:rPr>
          <w:t xml:space="preserve"> </w:t>
        </w:r>
      </w:ins>
      <w:ins w:id="367" w:author="Kelly, James" w:date="2020-02-22T09:07:00Z">
        <w:r w:rsidR="00F74ECE">
          <w:rPr>
            <w:rFonts w:asciiTheme="majorHAnsi" w:hAnsiTheme="majorHAnsi" w:cstheme="majorHAnsi"/>
          </w:rPr>
          <w:t xml:space="preserve">modeling </w:t>
        </w:r>
      </w:ins>
      <w:ins w:id="368" w:author="Kelly, James" w:date="2020-02-22T09:32:00Z">
        <w:r w:rsidR="00A332B6">
          <w:rPr>
            <w:rFonts w:asciiTheme="majorHAnsi" w:hAnsiTheme="majorHAnsi" w:cstheme="majorHAnsi"/>
          </w:rPr>
          <w:t xml:space="preserve">for SJV </w:t>
        </w:r>
      </w:ins>
      <w:ins w:id="369" w:author="Kelly, James" w:date="2020-02-22T08:55:00Z">
        <w:r w:rsidR="00B276FC">
          <w:rPr>
            <w:rFonts w:asciiTheme="majorHAnsi" w:hAnsiTheme="majorHAnsi" w:cstheme="majorHAnsi"/>
          </w:rPr>
          <w:t>has achieved reasonable results overall in some cases (</w:t>
        </w:r>
      </w:ins>
      <w:ins w:id="370" w:author="Kelly, James" w:date="2020-02-22T09:54:00Z">
        <w:r w:rsidR="00321383">
          <w:rPr>
            <w:rFonts w:asciiTheme="majorHAnsi" w:hAnsiTheme="majorHAnsi" w:cstheme="majorHAnsi"/>
          </w:rPr>
          <w:t>Ying et al., 2008</w:t>
        </w:r>
      </w:ins>
      <w:ins w:id="371" w:author="Kelly, James" w:date="2020-02-22T09:55:00Z">
        <w:r w:rsidR="00321383">
          <w:rPr>
            <w:rFonts w:asciiTheme="majorHAnsi" w:hAnsiTheme="majorHAnsi" w:cstheme="majorHAnsi"/>
          </w:rPr>
          <w:t xml:space="preserve">; </w:t>
        </w:r>
      </w:ins>
      <w:commentRangeStart w:id="372"/>
      <w:ins w:id="373" w:author="Kelly, James" w:date="2020-02-22T08:55:00Z">
        <w:r w:rsidR="00B276FC">
          <w:rPr>
            <w:rFonts w:asciiTheme="majorHAnsi" w:hAnsiTheme="majorHAnsi" w:cstheme="majorHAnsi"/>
          </w:rPr>
          <w:t>Chen</w:t>
        </w:r>
      </w:ins>
      <w:ins w:id="374" w:author="Kelly, James" w:date="2020-02-22T09:54:00Z">
        <w:r w:rsidR="00321383">
          <w:rPr>
            <w:rFonts w:asciiTheme="majorHAnsi" w:hAnsiTheme="majorHAnsi" w:cstheme="majorHAnsi"/>
          </w:rPr>
          <w:t xml:space="preserve"> et al., 2014;</w:t>
        </w:r>
      </w:ins>
      <w:ins w:id="375" w:author="Kelly, James" w:date="2020-02-22T08:55:00Z">
        <w:r w:rsidR="00B276FC">
          <w:rPr>
            <w:rFonts w:asciiTheme="majorHAnsi" w:hAnsiTheme="majorHAnsi" w:cstheme="majorHAnsi"/>
          </w:rPr>
          <w:t xml:space="preserve"> Kelly</w:t>
        </w:r>
      </w:ins>
      <w:ins w:id="376" w:author="Kelly, James" w:date="2020-02-22T09:55:00Z">
        <w:r w:rsidR="00321383">
          <w:rPr>
            <w:rFonts w:asciiTheme="majorHAnsi" w:hAnsiTheme="majorHAnsi" w:cstheme="majorHAnsi"/>
          </w:rPr>
          <w:t xml:space="preserve"> et al., 2018</w:t>
        </w:r>
      </w:ins>
      <w:commentRangeEnd w:id="372"/>
      <w:ins w:id="377" w:author="Kelly, James" w:date="2020-02-22T09:54:00Z">
        <w:r w:rsidR="00321383">
          <w:rPr>
            <w:rStyle w:val="CommentReference"/>
            <w:rFonts w:ascii="Arial" w:eastAsia="Arial" w:hAnsi="Arial" w:cs="Arial"/>
            <w:lang w:val="en"/>
          </w:rPr>
          <w:commentReference w:id="372"/>
        </w:r>
      </w:ins>
      <w:ins w:id="378" w:author="Kelly, James" w:date="2020-02-22T08:55:00Z">
        <w:r w:rsidR="00B276FC">
          <w:rPr>
            <w:rFonts w:asciiTheme="majorHAnsi" w:hAnsiTheme="majorHAnsi" w:cstheme="majorHAnsi"/>
          </w:rPr>
          <w:t>)</w:t>
        </w:r>
      </w:ins>
      <w:ins w:id="379" w:author="Kelly, James" w:date="2020-02-20T15:43:00Z">
        <w:r w:rsidR="00C055BB">
          <w:rPr>
            <w:rFonts w:asciiTheme="majorHAnsi" w:hAnsiTheme="majorHAnsi" w:cstheme="majorHAnsi"/>
          </w:rPr>
          <w:t xml:space="preserve">.  </w:t>
        </w:r>
      </w:ins>
      <w:ins w:id="380" w:author="Kelly, James" w:date="2020-02-20T15:48:00Z">
        <w:r w:rsidR="006E1706">
          <w:rPr>
            <w:rFonts w:asciiTheme="majorHAnsi" w:hAnsiTheme="majorHAnsi" w:cstheme="majorHAnsi"/>
          </w:rPr>
          <w:t>For</w:t>
        </w:r>
      </w:ins>
      <w:ins w:id="381" w:author="Kelly, James" w:date="2020-02-21T09:16:00Z">
        <w:r w:rsidR="00EB45B8">
          <w:rPr>
            <w:rFonts w:asciiTheme="majorHAnsi" w:hAnsiTheme="majorHAnsi" w:cstheme="majorHAnsi"/>
          </w:rPr>
          <w:t xml:space="preserve"> </w:t>
        </w:r>
      </w:ins>
      <w:ins w:id="382" w:author="Kelly, James" w:date="2020-02-20T15:48:00Z">
        <w:r w:rsidR="006E1706">
          <w:rPr>
            <w:rFonts w:asciiTheme="majorHAnsi" w:hAnsiTheme="majorHAnsi" w:cstheme="majorHAnsi"/>
          </w:rPr>
          <w:t xml:space="preserve">smaller basins such as Salt Lake City, </w:t>
        </w:r>
      </w:ins>
      <w:ins w:id="383" w:author="Kelly, James" w:date="2020-02-20T15:43:00Z">
        <w:r w:rsidR="002F7519">
          <w:rPr>
            <w:rFonts w:asciiTheme="majorHAnsi" w:hAnsiTheme="majorHAnsi" w:cstheme="majorHAnsi"/>
          </w:rPr>
          <w:t xml:space="preserve">CTM modeling </w:t>
        </w:r>
      </w:ins>
      <w:ins w:id="384" w:author="Kelly, James" w:date="2020-02-20T16:09:00Z">
        <w:r w:rsidR="00473924">
          <w:rPr>
            <w:rFonts w:asciiTheme="majorHAnsi" w:hAnsiTheme="majorHAnsi" w:cstheme="majorHAnsi"/>
          </w:rPr>
          <w:t xml:space="preserve">is </w:t>
        </w:r>
      </w:ins>
      <w:ins w:id="385" w:author="Kelly, James" w:date="2020-02-22T09:05:00Z">
        <w:r w:rsidR="00F74ECE">
          <w:rPr>
            <w:rFonts w:asciiTheme="majorHAnsi" w:hAnsiTheme="majorHAnsi" w:cstheme="majorHAnsi"/>
          </w:rPr>
          <w:t xml:space="preserve">more challenging and relatively </w:t>
        </w:r>
      </w:ins>
      <w:ins w:id="386" w:author="Kelly, James" w:date="2020-02-20T16:09:00Z">
        <w:r w:rsidR="00473924">
          <w:rPr>
            <w:rFonts w:asciiTheme="majorHAnsi" w:hAnsiTheme="majorHAnsi" w:cstheme="majorHAnsi"/>
          </w:rPr>
          <w:t xml:space="preserve">limited </w:t>
        </w:r>
      </w:ins>
      <w:ins w:id="387" w:author="Kelly, James" w:date="2020-02-20T15:43:00Z">
        <w:r w:rsidR="002F7519">
          <w:rPr>
            <w:rFonts w:asciiTheme="majorHAnsi" w:hAnsiTheme="majorHAnsi" w:cstheme="majorHAnsi"/>
          </w:rPr>
          <w:t>in the literature</w:t>
        </w:r>
      </w:ins>
      <w:ins w:id="388" w:author="Kelly, James" w:date="2020-02-20T16:09:00Z">
        <w:r w:rsidR="00473924">
          <w:rPr>
            <w:rFonts w:asciiTheme="majorHAnsi" w:hAnsiTheme="majorHAnsi" w:cstheme="majorHAnsi"/>
          </w:rPr>
          <w:t>,</w:t>
        </w:r>
      </w:ins>
      <w:ins w:id="389" w:author="Kelly, James" w:date="2020-02-20T15:43:00Z">
        <w:r w:rsidR="002F7519">
          <w:rPr>
            <w:rFonts w:asciiTheme="majorHAnsi" w:hAnsiTheme="majorHAnsi" w:cstheme="majorHAnsi"/>
          </w:rPr>
          <w:t xml:space="preserve"> </w:t>
        </w:r>
      </w:ins>
      <w:ins w:id="390" w:author="Kelly, James" w:date="2020-02-20T15:44:00Z">
        <w:r w:rsidR="00CF080A">
          <w:rPr>
            <w:rFonts w:asciiTheme="majorHAnsi" w:hAnsiTheme="majorHAnsi" w:cstheme="majorHAnsi"/>
          </w:rPr>
          <w:t xml:space="preserve">in part because inadequate simulations of meteorology </w:t>
        </w:r>
      </w:ins>
      <w:ins w:id="391" w:author="Kelly, James" w:date="2020-02-21T09:16:00Z">
        <w:r w:rsidR="0062511F">
          <w:rPr>
            <w:rFonts w:asciiTheme="majorHAnsi" w:hAnsiTheme="majorHAnsi" w:cstheme="majorHAnsi"/>
          </w:rPr>
          <w:t xml:space="preserve">often </w:t>
        </w:r>
      </w:ins>
      <w:ins w:id="392" w:author="Kelly, James" w:date="2020-02-20T15:44:00Z">
        <w:r w:rsidR="00CF080A">
          <w:rPr>
            <w:rFonts w:asciiTheme="majorHAnsi" w:hAnsiTheme="majorHAnsi" w:cstheme="majorHAnsi"/>
          </w:rPr>
          <w:t>preclude meaningful scientific application of C</w:t>
        </w:r>
      </w:ins>
      <w:ins w:id="393" w:author="Kelly, James" w:date="2020-02-20T15:45:00Z">
        <w:r w:rsidR="00CF080A">
          <w:rPr>
            <w:rFonts w:asciiTheme="majorHAnsi" w:hAnsiTheme="majorHAnsi" w:cstheme="majorHAnsi"/>
          </w:rPr>
          <w:t>TMs.</w:t>
        </w:r>
      </w:ins>
      <w:ins w:id="394" w:author="Kelly, James" w:date="2020-02-20T16:09:00Z">
        <w:r w:rsidR="00473924">
          <w:rPr>
            <w:rFonts w:asciiTheme="majorHAnsi" w:hAnsiTheme="majorHAnsi" w:cstheme="majorHAnsi"/>
          </w:rPr>
          <w:t xml:space="preserve">  </w:t>
        </w:r>
      </w:ins>
    </w:p>
    <w:p w14:paraId="0629B224" w14:textId="77777777" w:rsidR="00F303AA" w:rsidRDefault="00F303AA" w:rsidP="00064086">
      <w:pPr>
        <w:pStyle w:val="NormalWeb"/>
        <w:spacing w:before="0" w:beforeAutospacing="0" w:after="0" w:afterAutospacing="0"/>
        <w:rPr>
          <w:ins w:id="395" w:author="Kelly, James" w:date="2020-02-20T15:50:00Z"/>
          <w:rFonts w:asciiTheme="majorHAnsi" w:hAnsiTheme="majorHAnsi" w:cstheme="majorHAnsi"/>
        </w:rPr>
      </w:pPr>
    </w:p>
    <w:p w14:paraId="1BD652D3" w14:textId="099A5199" w:rsidR="002650B1" w:rsidRDefault="00230DEA" w:rsidP="00064086">
      <w:pPr>
        <w:pStyle w:val="NormalWeb"/>
        <w:spacing w:before="0" w:beforeAutospacing="0" w:after="0" w:afterAutospacing="0"/>
        <w:rPr>
          <w:ins w:id="396" w:author="Kelly, James" w:date="2020-02-22T09:09:00Z"/>
          <w:rFonts w:asciiTheme="majorHAnsi" w:hAnsiTheme="majorHAnsi" w:cstheme="majorHAnsi"/>
        </w:rPr>
      </w:pPr>
      <w:ins w:id="397" w:author="Kelly, James" w:date="2020-02-21T09:23:00Z">
        <w:r>
          <w:rPr>
            <w:rFonts w:asciiTheme="majorHAnsi" w:hAnsiTheme="majorHAnsi" w:cstheme="majorHAnsi"/>
          </w:rPr>
          <w:t xml:space="preserve">To improve model simulations of PCAPs, </w:t>
        </w:r>
      </w:ins>
      <w:moveFromRangeStart w:id="398" w:author="Kelly, James" w:date="2020-02-20T15:45:00Z" w:name="move33105944"/>
      <w:moveFrom w:id="399" w:author="Kelly, James" w:date="2020-02-20T15:45:00Z">
        <w:r w:rsidR="00064086" w:rsidDel="00D437B4">
          <w:rPr>
            <w:rFonts w:asciiTheme="majorHAnsi" w:hAnsiTheme="majorHAnsi" w:cstheme="majorHAnsi"/>
          </w:rPr>
          <w:t xml:space="preserve">The </w:t>
        </w:r>
        <w:r w:rsidR="00064086" w:rsidRPr="00064086" w:rsidDel="00D437B4">
          <w:rPr>
            <w:rFonts w:asciiTheme="majorHAnsi" w:hAnsiTheme="majorHAnsi" w:cstheme="majorHAnsi"/>
          </w:rPr>
          <w:t xml:space="preserve">AQUARIUS study seeks to collect observations and complete modeling efforts that are designed to </w:t>
        </w:r>
        <w:r w:rsidR="00064086" w:rsidRPr="00064086" w:rsidDel="00D437B4">
          <w:rPr>
            <w:rFonts w:asciiTheme="majorHAnsi" w:eastAsia="Calibri" w:hAnsiTheme="majorHAnsi" w:cstheme="majorHAnsi"/>
          </w:rPr>
          <w:t>collect the data required to improve model physics and emissions inventories and also inform emissions and chemistry research</w:t>
        </w:r>
        <w:r w:rsidR="00064086" w:rsidDel="00D437B4">
          <w:rPr>
            <w:rFonts w:asciiTheme="majorHAnsi" w:eastAsia="Calibri" w:hAnsiTheme="majorHAnsi" w:cstheme="majorHAnsi"/>
          </w:rPr>
          <w:t xml:space="preserve">. </w:t>
        </w:r>
      </w:moveFrom>
      <w:moveFromRangeEnd w:id="398"/>
      <w:ins w:id="400" w:author="Kelly, James" w:date="2020-02-21T09:23:00Z">
        <w:r>
          <w:rPr>
            <w:rFonts w:asciiTheme="majorHAnsi" w:hAnsiTheme="majorHAnsi" w:cstheme="majorHAnsi"/>
          </w:rPr>
          <w:t>c</w:t>
        </w:r>
      </w:ins>
      <w:del w:id="401" w:author="Kelly, James" w:date="2020-02-21T09:23:00Z">
        <w:r w:rsidR="00064086" w:rsidDel="00230DEA">
          <w:rPr>
            <w:rFonts w:asciiTheme="majorHAnsi" w:hAnsiTheme="majorHAnsi" w:cstheme="majorHAnsi"/>
          </w:rPr>
          <w:delText>C</w:delText>
        </w:r>
      </w:del>
      <w:r w:rsidR="00064086">
        <w:rPr>
          <w:rFonts w:asciiTheme="majorHAnsi" w:hAnsiTheme="majorHAnsi" w:cstheme="majorHAnsi"/>
        </w:rPr>
        <w:t>onsiderable work is underway or has been conducted in recent years</w:t>
      </w:r>
      <w:del w:id="402" w:author="Kelly, James" w:date="2020-02-21T09:24:00Z">
        <w:r w:rsidR="00064086" w:rsidDel="00230DEA">
          <w:rPr>
            <w:rFonts w:asciiTheme="majorHAnsi" w:hAnsiTheme="majorHAnsi" w:cstheme="majorHAnsi"/>
          </w:rPr>
          <w:delText xml:space="preserve"> improving research model simulations of PCAPS</w:delText>
        </w:r>
      </w:del>
      <w:r w:rsidR="00064086">
        <w:rPr>
          <w:rFonts w:asciiTheme="majorHAnsi" w:hAnsiTheme="majorHAnsi" w:cstheme="majorHAnsi"/>
        </w:rPr>
        <w:t xml:space="preserve"> (e.g., Lareau and Horel 2015b, Ahmadov et al. 2015, Foster et al. 2017, Tran et al. 2018, Sun and Holmes 2019; Kelly et al. 201</w:t>
      </w:r>
      <w:ins w:id="403" w:author="Kelly, James" w:date="2020-02-20T15:45:00Z">
        <w:r w:rsidR="00D437B4">
          <w:rPr>
            <w:rFonts w:asciiTheme="majorHAnsi" w:hAnsiTheme="majorHAnsi" w:cstheme="majorHAnsi"/>
          </w:rPr>
          <w:t>8</w:t>
        </w:r>
      </w:ins>
      <w:del w:id="404" w:author="Kelly, James" w:date="2020-02-20T15:45:00Z">
        <w:r w:rsidR="00064086" w:rsidDel="00D437B4">
          <w:rPr>
            <w:rFonts w:asciiTheme="majorHAnsi" w:hAnsiTheme="majorHAnsi" w:cstheme="majorHAnsi"/>
          </w:rPr>
          <w:delText>9</w:delText>
        </w:r>
      </w:del>
      <w:r w:rsidR="00064086">
        <w:rPr>
          <w:rFonts w:asciiTheme="majorHAnsi" w:hAnsiTheme="majorHAnsi" w:cstheme="majorHAnsi"/>
        </w:rPr>
        <w:t xml:space="preserve">).  </w:t>
      </w:r>
      <w:r w:rsidR="00064086" w:rsidRPr="00717A12">
        <w:rPr>
          <w:rFonts w:asciiTheme="majorHAnsi" w:hAnsiTheme="majorHAnsi" w:cstheme="majorHAnsi"/>
        </w:rPr>
        <w:t>Some of the key meteorological processes that are very difficult to model in stable wintertime boundary layers include vertical temperature and humidity structure, cloudiness, turbulent mixing and </w:t>
      </w:r>
      <w:hyperlink r:id="rId17" w:tooltip="Learn more about Boundary Layer Flow from ScienceDirect's AI-generated Topic Pages" w:history="1">
        <w:r w:rsidR="00064086" w:rsidRPr="00717A12">
          <w:rPr>
            <w:rStyle w:val="Hyperlink"/>
            <w:rFonts w:asciiTheme="majorHAnsi" w:hAnsiTheme="majorHAnsi" w:cstheme="majorHAnsi"/>
            <w:color w:val="auto"/>
            <w:u w:val="none"/>
          </w:rPr>
          <w:t>boundary-layer flows</w:t>
        </w:r>
      </w:hyperlink>
      <w:r w:rsidR="00064086" w:rsidRPr="00717A12">
        <w:rPr>
          <w:rStyle w:val="Hyperlink"/>
          <w:rFonts w:asciiTheme="majorHAnsi" w:hAnsiTheme="majorHAnsi" w:cstheme="majorHAnsi"/>
          <w:color w:val="auto"/>
          <w:u w:val="none"/>
        </w:rPr>
        <w:t xml:space="preserve"> (</w:t>
      </w:r>
      <w:proofErr w:type="spellStart"/>
      <w:r w:rsidR="00064086" w:rsidRPr="00717A12">
        <w:fldChar w:fldCharType="begin"/>
      </w:r>
      <w:r w:rsidR="00064086" w:rsidRPr="00717A12">
        <w:rPr>
          <w:rFonts w:asciiTheme="majorHAnsi" w:hAnsiTheme="majorHAnsi" w:cstheme="majorHAnsi"/>
        </w:rPr>
        <w:instrText xml:space="preserve"> HYPERLINK "https://www.sciencedirect.com/science/article/pii/S0169809516303878" \l "bb0025" </w:instrText>
      </w:r>
      <w:r w:rsidR="00064086" w:rsidRPr="00717A12">
        <w:fldChar w:fldCharType="separate"/>
      </w:r>
      <w:r w:rsidR="00064086" w:rsidRPr="00717A12">
        <w:rPr>
          <w:rStyle w:val="Hyperlink"/>
          <w:rFonts w:asciiTheme="majorHAnsi" w:hAnsiTheme="majorHAnsi" w:cstheme="majorHAnsi"/>
          <w:color w:val="auto"/>
          <w:u w:val="none"/>
        </w:rPr>
        <w:t>Baklanov</w:t>
      </w:r>
      <w:proofErr w:type="spellEnd"/>
      <w:r w:rsidR="00064086" w:rsidRPr="00717A12">
        <w:rPr>
          <w:rStyle w:val="Hyperlink"/>
          <w:rFonts w:asciiTheme="majorHAnsi" w:hAnsiTheme="majorHAnsi" w:cstheme="majorHAnsi"/>
          <w:color w:val="auto"/>
          <w:u w:val="none"/>
        </w:rPr>
        <w:t xml:space="preserve"> et al., 2011</w:t>
      </w:r>
      <w:r w:rsidR="00064086" w:rsidRPr="00717A12">
        <w:rPr>
          <w:rStyle w:val="Hyperlink"/>
          <w:rFonts w:asciiTheme="majorHAnsi" w:hAnsiTheme="majorHAnsi" w:cstheme="majorHAnsi"/>
          <w:color w:val="auto"/>
          <w:u w:val="none"/>
        </w:rPr>
        <w:fldChar w:fldCharType="end"/>
      </w:r>
      <w:r w:rsidR="00064086" w:rsidRPr="00717A12">
        <w:rPr>
          <w:rFonts w:asciiTheme="majorHAnsi" w:hAnsiTheme="majorHAnsi" w:cstheme="majorHAnsi"/>
        </w:rPr>
        <w:t>, </w:t>
      </w:r>
      <w:hyperlink r:id="rId18" w:anchor="bb0220" w:history="1">
        <w:r w:rsidR="00064086" w:rsidRPr="00717A12">
          <w:rPr>
            <w:rStyle w:val="Hyperlink"/>
            <w:rFonts w:asciiTheme="majorHAnsi" w:hAnsiTheme="majorHAnsi" w:cstheme="majorHAnsi"/>
            <w:color w:val="auto"/>
            <w:u w:val="none"/>
          </w:rPr>
          <w:t>Price et al., 2011</w:t>
        </w:r>
      </w:hyperlink>
      <w:r w:rsidR="00064086" w:rsidRPr="00717A12">
        <w:rPr>
          <w:rStyle w:val="Hyperlink"/>
          <w:rFonts w:asciiTheme="majorHAnsi" w:hAnsiTheme="majorHAnsi" w:cstheme="majorHAnsi"/>
          <w:color w:val="auto"/>
          <w:u w:val="none"/>
        </w:rPr>
        <w:t>,</w:t>
      </w:r>
      <w:r w:rsidR="00064086" w:rsidRPr="00717A12">
        <w:rPr>
          <w:rFonts w:asciiTheme="majorHAnsi" w:hAnsiTheme="majorHAnsi" w:cstheme="majorHAnsi"/>
        </w:rPr>
        <w:t xml:space="preserve"> </w:t>
      </w:r>
      <w:r w:rsidR="00064086" w:rsidRPr="00717A12">
        <w:rPr>
          <w:rStyle w:val="Hyperlink"/>
          <w:rFonts w:asciiTheme="majorHAnsi" w:hAnsiTheme="majorHAnsi" w:cstheme="majorHAnsi"/>
          <w:color w:val="auto"/>
          <w:u w:val="none"/>
        </w:rPr>
        <w:t>Holmes et al. 2015</w:t>
      </w:r>
      <w:r w:rsidR="00064086" w:rsidRPr="00717A12">
        <w:rPr>
          <w:rFonts w:asciiTheme="majorHAnsi" w:hAnsiTheme="majorHAnsi" w:cstheme="majorHAnsi"/>
        </w:rPr>
        <w:t xml:space="preserve">). </w:t>
      </w:r>
      <w:ins w:id="405" w:author="Kelly, James" w:date="2020-02-22T09:20:00Z">
        <w:r w:rsidR="0085425F">
          <w:rPr>
            <w:rFonts w:asciiTheme="majorHAnsi" w:hAnsiTheme="majorHAnsi" w:cstheme="majorHAnsi"/>
          </w:rPr>
          <w:t>Issues with</w:t>
        </w:r>
      </w:ins>
      <w:ins w:id="406" w:author="Kelly, James" w:date="2020-02-20T15:54:00Z">
        <w:r w:rsidR="00572091">
          <w:rPr>
            <w:rFonts w:asciiTheme="majorHAnsi" w:hAnsiTheme="majorHAnsi" w:cstheme="majorHAnsi"/>
          </w:rPr>
          <w:t xml:space="preserve"> emission inventories and chemical mechanisms </w:t>
        </w:r>
      </w:ins>
      <w:ins w:id="407" w:author="Kelly, James" w:date="2020-02-22T09:13:00Z">
        <w:r w:rsidR="00EE1F18">
          <w:rPr>
            <w:rFonts w:asciiTheme="majorHAnsi" w:hAnsiTheme="majorHAnsi" w:cstheme="majorHAnsi"/>
          </w:rPr>
          <w:t xml:space="preserve">also </w:t>
        </w:r>
      </w:ins>
      <w:ins w:id="408" w:author="Kelly, James" w:date="2020-02-22T09:20:00Z">
        <w:r w:rsidR="0085425F">
          <w:rPr>
            <w:rFonts w:asciiTheme="majorHAnsi" w:hAnsiTheme="majorHAnsi" w:cstheme="majorHAnsi"/>
          </w:rPr>
          <w:t>limit</w:t>
        </w:r>
      </w:ins>
      <w:ins w:id="409" w:author="Kelly, James" w:date="2020-02-21T09:27:00Z">
        <w:r w:rsidR="005E51BA">
          <w:rPr>
            <w:rFonts w:asciiTheme="majorHAnsi" w:hAnsiTheme="majorHAnsi" w:cstheme="majorHAnsi"/>
          </w:rPr>
          <w:t xml:space="preserve"> the ability to simulate air pollution processes in western bas</w:t>
        </w:r>
      </w:ins>
      <w:ins w:id="410" w:author="Kelly, James" w:date="2020-02-21T09:28:00Z">
        <w:r w:rsidR="005E51BA">
          <w:rPr>
            <w:rFonts w:asciiTheme="majorHAnsi" w:hAnsiTheme="majorHAnsi" w:cstheme="majorHAnsi"/>
          </w:rPr>
          <w:t>ins</w:t>
        </w:r>
      </w:ins>
      <w:ins w:id="411" w:author="Kelly, James" w:date="2020-02-25T16:16:00Z">
        <w:r w:rsidR="00DC35B4">
          <w:rPr>
            <w:rFonts w:asciiTheme="majorHAnsi" w:hAnsiTheme="majorHAnsi" w:cstheme="majorHAnsi"/>
          </w:rPr>
          <w:t>.</w:t>
        </w:r>
      </w:ins>
      <w:ins w:id="412" w:author="Kelly, James" w:date="2020-02-22T09:13:00Z">
        <w:r w:rsidR="002650B1">
          <w:rPr>
            <w:rFonts w:asciiTheme="majorHAnsi" w:hAnsiTheme="majorHAnsi" w:cstheme="majorHAnsi"/>
          </w:rPr>
          <w:t xml:space="preserve"> </w:t>
        </w:r>
      </w:ins>
      <w:ins w:id="413" w:author="Kelly, James" w:date="2020-02-25T16:16:00Z">
        <w:r w:rsidR="00DC35B4">
          <w:rPr>
            <w:rFonts w:asciiTheme="majorHAnsi" w:hAnsiTheme="majorHAnsi" w:cstheme="majorHAnsi"/>
          </w:rPr>
          <w:t>H</w:t>
        </w:r>
      </w:ins>
      <w:ins w:id="414" w:author="Kelly, James" w:date="2020-02-21T09:28:00Z">
        <w:r w:rsidR="005E51BA">
          <w:rPr>
            <w:rFonts w:asciiTheme="majorHAnsi" w:hAnsiTheme="majorHAnsi" w:cstheme="majorHAnsi"/>
          </w:rPr>
          <w:t xml:space="preserve">owever, </w:t>
        </w:r>
      </w:ins>
      <w:ins w:id="415" w:author="Kelly, James" w:date="2020-02-20T15:55:00Z">
        <w:r w:rsidR="00572091">
          <w:rPr>
            <w:rFonts w:asciiTheme="majorHAnsi" w:hAnsiTheme="majorHAnsi" w:cstheme="majorHAnsi"/>
          </w:rPr>
          <w:t>meteorological modeling</w:t>
        </w:r>
      </w:ins>
      <w:ins w:id="416" w:author="Kelly, James" w:date="2020-02-20T15:56:00Z">
        <w:r w:rsidR="00572091">
          <w:rPr>
            <w:rFonts w:asciiTheme="majorHAnsi" w:hAnsiTheme="majorHAnsi" w:cstheme="majorHAnsi"/>
          </w:rPr>
          <w:t xml:space="preserve"> issues </w:t>
        </w:r>
      </w:ins>
      <w:ins w:id="417" w:author="Kelly, James" w:date="2020-02-21T09:29:00Z">
        <w:r w:rsidR="005E51BA">
          <w:rPr>
            <w:rFonts w:asciiTheme="majorHAnsi" w:hAnsiTheme="majorHAnsi" w:cstheme="majorHAnsi"/>
          </w:rPr>
          <w:t xml:space="preserve">are </w:t>
        </w:r>
      </w:ins>
      <w:ins w:id="418" w:author="Kelly, James" w:date="2020-02-20T15:56:00Z">
        <w:r w:rsidR="00572091">
          <w:rPr>
            <w:rFonts w:asciiTheme="majorHAnsi" w:hAnsiTheme="majorHAnsi" w:cstheme="majorHAnsi"/>
          </w:rPr>
          <w:t xml:space="preserve">especially important </w:t>
        </w:r>
      </w:ins>
      <w:ins w:id="419" w:author="Kelly, James" w:date="2020-02-21T09:29:00Z">
        <w:r w:rsidR="005E51BA">
          <w:rPr>
            <w:rFonts w:asciiTheme="majorHAnsi" w:hAnsiTheme="majorHAnsi" w:cstheme="majorHAnsi"/>
          </w:rPr>
          <w:t xml:space="preserve">to address </w:t>
        </w:r>
      </w:ins>
      <w:ins w:id="420" w:author="Kelly, James" w:date="2020-02-20T15:56:00Z">
        <w:r w:rsidR="00572091">
          <w:rPr>
            <w:rFonts w:asciiTheme="majorHAnsi" w:hAnsiTheme="majorHAnsi" w:cstheme="majorHAnsi"/>
          </w:rPr>
          <w:t xml:space="preserve">because </w:t>
        </w:r>
      </w:ins>
      <w:ins w:id="421" w:author="Kelly, James" w:date="2020-02-22T09:16:00Z">
        <w:r w:rsidR="0079347D">
          <w:rPr>
            <w:rFonts w:asciiTheme="majorHAnsi" w:hAnsiTheme="majorHAnsi" w:cstheme="majorHAnsi"/>
          </w:rPr>
          <w:t xml:space="preserve">meaningful </w:t>
        </w:r>
      </w:ins>
      <w:ins w:id="422" w:author="Kelly, James" w:date="2020-02-20T15:56:00Z">
        <w:r w:rsidR="00572091">
          <w:rPr>
            <w:rFonts w:asciiTheme="majorHAnsi" w:hAnsiTheme="majorHAnsi" w:cstheme="majorHAnsi"/>
          </w:rPr>
          <w:t xml:space="preserve">investigations of emissions and chemistry are </w:t>
        </w:r>
      </w:ins>
      <w:ins w:id="423" w:author="Kelly, James" w:date="2020-02-22T09:20:00Z">
        <w:r w:rsidR="0085425F">
          <w:rPr>
            <w:rFonts w:asciiTheme="majorHAnsi" w:hAnsiTheme="majorHAnsi" w:cstheme="majorHAnsi"/>
          </w:rPr>
          <w:t>challenging</w:t>
        </w:r>
      </w:ins>
      <w:ins w:id="424" w:author="Kelly, James" w:date="2020-02-20T15:57:00Z">
        <w:r w:rsidR="00572091">
          <w:rPr>
            <w:rFonts w:asciiTheme="majorHAnsi" w:hAnsiTheme="majorHAnsi" w:cstheme="majorHAnsi"/>
          </w:rPr>
          <w:t xml:space="preserve"> without</w:t>
        </w:r>
      </w:ins>
      <w:ins w:id="425" w:author="Kelly, James" w:date="2020-02-20T15:56:00Z">
        <w:r w:rsidR="00572091">
          <w:rPr>
            <w:rFonts w:asciiTheme="majorHAnsi" w:hAnsiTheme="majorHAnsi" w:cstheme="majorHAnsi"/>
          </w:rPr>
          <w:t xml:space="preserve"> reliable</w:t>
        </w:r>
      </w:ins>
      <w:ins w:id="426" w:author="Kelly, James" w:date="2020-02-22T09:13:00Z">
        <w:r w:rsidR="002650B1">
          <w:rPr>
            <w:rFonts w:asciiTheme="majorHAnsi" w:hAnsiTheme="majorHAnsi" w:cstheme="majorHAnsi"/>
          </w:rPr>
          <w:t xml:space="preserve"> </w:t>
        </w:r>
      </w:ins>
      <w:ins w:id="427" w:author="Kelly, James" w:date="2020-02-20T15:56:00Z">
        <w:r w:rsidR="00572091">
          <w:rPr>
            <w:rFonts w:asciiTheme="majorHAnsi" w:hAnsiTheme="majorHAnsi" w:cstheme="majorHAnsi"/>
          </w:rPr>
          <w:t>meteorological modeling</w:t>
        </w:r>
      </w:ins>
      <w:ins w:id="428" w:author="Kelly, James" w:date="2020-02-20T15:57:00Z">
        <w:r w:rsidR="00572091">
          <w:rPr>
            <w:rFonts w:asciiTheme="majorHAnsi" w:hAnsiTheme="majorHAnsi" w:cstheme="majorHAnsi"/>
          </w:rPr>
          <w:t>.</w:t>
        </w:r>
      </w:ins>
      <w:ins w:id="429" w:author="Kelly, James" w:date="2020-02-21T09:29:00Z">
        <w:r w:rsidR="005E51BA">
          <w:rPr>
            <w:rFonts w:asciiTheme="majorHAnsi" w:hAnsiTheme="majorHAnsi" w:cstheme="majorHAnsi"/>
          </w:rPr>
          <w:t xml:space="preserve">  Prior work has </w:t>
        </w:r>
      </w:ins>
      <w:ins w:id="430" w:author="Kelly, James" w:date="2020-02-22T10:04:00Z">
        <w:r w:rsidR="00BF1D0A">
          <w:rPr>
            <w:rFonts w:asciiTheme="majorHAnsi" w:hAnsiTheme="majorHAnsi" w:cstheme="majorHAnsi"/>
          </w:rPr>
          <w:t>used</w:t>
        </w:r>
      </w:ins>
      <w:ins w:id="431" w:author="Kelly, James" w:date="2020-02-21T09:30:00Z">
        <w:r w:rsidR="005E51BA">
          <w:rPr>
            <w:rFonts w:asciiTheme="majorHAnsi" w:hAnsiTheme="majorHAnsi" w:cstheme="majorHAnsi"/>
          </w:rPr>
          <w:t xml:space="preserve"> constrained box-modeling to provide insights </w:t>
        </w:r>
      </w:ins>
      <w:ins w:id="432" w:author="Kelly, James" w:date="2020-02-21T09:31:00Z">
        <w:r w:rsidR="005E51BA">
          <w:rPr>
            <w:rFonts w:asciiTheme="majorHAnsi" w:hAnsiTheme="majorHAnsi" w:cstheme="majorHAnsi"/>
          </w:rPr>
          <w:t xml:space="preserve">on </w:t>
        </w:r>
      </w:ins>
      <w:ins w:id="433" w:author="Kelly, James" w:date="2020-02-21T09:30:00Z">
        <w:r w:rsidR="005E51BA">
          <w:rPr>
            <w:rFonts w:asciiTheme="majorHAnsi" w:hAnsiTheme="majorHAnsi" w:cstheme="majorHAnsi"/>
          </w:rPr>
          <w:t xml:space="preserve">chemical processes in the </w:t>
        </w:r>
      </w:ins>
      <w:ins w:id="434" w:author="Kelly, James" w:date="2020-02-21T09:31:00Z">
        <w:r w:rsidR="005E51BA">
          <w:rPr>
            <w:rFonts w:asciiTheme="majorHAnsi" w:hAnsiTheme="majorHAnsi" w:cstheme="majorHAnsi"/>
          </w:rPr>
          <w:t xml:space="preserve">absence of reliable </w:t>
        </w:r>
      </w:ins>
      <w:ins w:id="435" w:author="Kelly, James" w:date="2020-02-22T09:17:00Z">
        <w:r w:rsidR="0079347D">
          <w:rPr>
            <w:rFonts w:asciiTheme="majorHAnsi" w:hAnsiTheme="majorHAnsi" w:cstheme="majorHAnsi"/>
          </w:rPr>
          <w:t>CTM modeling</w:t>
        </w:r>
      </w:ins>
      <w:ins w:id="436" w:author="Kelly, James" w:date="2020-02-22T10:03:00Z">
        <w:r w:rsidR="003A6B93">
          <w:rPr>
            <w:rFonts w:asciiTheme="majorHAnsi" w:hAnsiTheme="majorHAnsi" w:cstheme="majorHAnsi"/>
          </w:rPr>
          <w:t xml:space="preserve"> (e.g., Womack et al., 201</w:t>
        </w:r>
      </w:ins>
      <w:ins w:id="437" w:author="Kelly, James" w:date="2020-02-22T10:04:00Z">
        <w:r w:rsidR="003A6B93">
          <w:rPr>
            <w:rFonts w:asciiTheme="majorHAnsi" w:hAnsiTheme="majorHAnsi" w:cstheme="majorHAnsi"/>
          </w:rPr>
          <w:t>9)</w:t>
        </w:r>
      </w:ins>
      <w:ins w:id="438" w:author="Kelly, James" w:date="2020-02-21T09:31:00Z">
        <w:r w:rsidR="005E51BA">
          <w:rPr>
            <w:rFonts w:asciiTheme="majorHAnsi" w:hAnsiTheme="majorHAnsi" w:cstheme="majorHAnsi"/>
          </w:rPr>
          <w:t xml:space="preserve">, and experts at the AQUARIUS </w:t>
        </w:r>
      </w:ins>
      <w:ins w:id="439" w:author="Kelly, James" w:date="2020-02-21T09:32:00Z">
        <w:r w:rsidR="005E51BA">
          <w:rPr>
            <w:rFonts w:asciiTheme="majorHAnsi" w:hAnsiTheme="majorHAnsi" w:cstheme="majorHAnsi"/>
          </w:rPr>
          <w:t>workshop i</w:t>
        </w:r>
      </w:ins>
      <w:ins w:id="440" w:author="Kelly, James" w:date="2020-02-23T08:37:00Z">
        <w:r w:rsidR="007B1C0C">
          <w:rPr>
            <w:rFonts w:asciiTheme="majorHAnsi" w:hAnsiTheme="majorHAnsi" w:cstheme="majorHAnsi"/>
          </w:rPr>
          <w:t>ndicated that</w:t>
        </w:r>
      </w:ins>
      <w:ins w:id="441" w:author="Kelly, James" w:date="2020-02-21T09:32:00Z">
        <w:r w:rsidR="005E51BA">
          <w:rPr>
            <w:rFonts w:asciiTheme="majorHAnsi" w:hAnsiTheme="majorHAnsi" w:cstheme="majorHAnsi"/>
          </w:rPr>
          <w:t xml:space="preserve"> reliance on box-modeling </w:t>
        </w:r>
      </w:ins>
      <w:ins w:id="442" w:author="Kelly, James" w:date="2020-02-23T08:37:00Z">
        <w:r w:rsidR="007B1C0C">
          <w:rPr>
            <w:rFonts w:asciiTheme="majorHAnsi" w:hAnsiTheme="majorHAnsi" w:cstheme="majorHAnsi"/>
          </w:rPr>
          <w:t>i</w:t>
        </w:r>
      </w:ins>
      <w:ins w:id="443" w:author="Kelly, James" w:date="2020-02-21T09:32:00Z">
        <w:r w:rsidR="005E51BA">
          <w:rPr>
            <w:rFonts w:asciiTheme="majorHAnsi" w:hAnsiTheme="majorHAnsi" w:cstheme="majorHAnsi"/>
          </w:rPr>
          <w:t xml:space="preserve">s an outstanding </w:t>
        </w:r>
      </w:ins>
      <w:ins w:id="444" w:author="Kelly, James" w:date="2020-02-23T08:37:00Z">
        <w:r w:rsidR="007B1C0C">
          <w:rPr>
            <w:rFonts w:asciiTheme="majorHAnsi" w:hAnsiTheme="majorHAnsi" w:cstheme="majorHAnsi"/>
          </w:rPr>
          <w:t>issue</w:t>
        </w:r>
      </w:ins>
      <w:ins w:id="445" w:author="Kelly, James" w:date="2020-02-21T09:32:00Z">
        <w:r w:rsidR="005E51BA">
          <w:rPr>
            <w:rFonts w:asciiTheme="majorHAnsi" w:hAnsiTheme="majorHAnsi" w:cstheme="majorHAnsi"/>
          </w:rPr>
          <w:t xml:space="preserve"> </w:t>
        </w:r>
      </w:ins>
      <w:ins w:id="446" w:author="Kelly, James" w:date="2020-02-22T09:20:00Z">
        <w:r w:rsidR="00530111">
          <w:rPr>
            <w:rFonts w:asciiTheme="majorHAnsi" w:hAnsiTheme="majorHAnsi" w:cstheme="majorHAnsi"/>
          </w:rPr>
          <w:t>in characterizing</w:t>
        </w:r>
      </w:ins>
      <w:ins w:id="447" w:author="Kelly, James" w:date="2020-02-21T09:32:00Z">
        <w:r w:rsidR="005E51BA">
          <w:rPr>
            <w:rFonts w:asciiTheme="majorHAnsi" w:hAnsiTheme="majorHAnsi" w:cstheme="majorHAnsi"/>
          </w:rPr>
          <w:t xml:space="preserve"> chemical processes </w:t>
        </w:r>
      </w:ins>
      <w:ins w:id="448" w:author="Kelly, James" w:date="2020-02-22T09:23:00Z">
        <w:r w:rsidR="00925D9B">
          <w:rPr>
            <w:rFonts w:asciiTheme="majorHAnsi" w:hAnsiTheme="majorHAnsi" w:cstheme="majorHAnsi"/>
          </w:rPr>
          <w:t>during PCAPs episodes</w:t>
        </w:r>
      </w:ins>
      <w:ins w:id="449" w:author="Kelly, James" w:date="2020-02-21T12:33:00Z">
        <w:r w:rsidR="0079298A">
          <w:rPr>
            <w:rFonts w:asciiTheme="majorHAnsi" w:hAnsiTheme="majorHAnsi" w:cstheme="majorHAnsi"/>
          </w:rPr>
          <w:t>.</w:t>
        </w:r>
      </w:ins>
      <w:ins w:id="450" w:author="Kelly, James" w:date="2020-02-21T12:40:00Z">
        <w:r w:rsidR="00680FF2">
          <w:rPr>
            <w:rFonts w:asciiTheme="majorHAnsi" w:hAnsiTheme="majorHAnsi" w:cstheme="majorHAnsi"/>
          </w:rPr>
          <w:t xml:space="preserve">  </w:t>
        </w:r>
      </w:ins>
      <w:ins w:id="451" w:author="Kelly, James" w:date="2020-02-22T09:36:00Z">
        <w:r w:rsidR="00ED36D6">
          <w:rPr>
            <w:rFonts w:asciiTheme="majorHAnsi" w:hAnsiTheme="majorHAnsi" w:cstheme="majorHAnsi"/>
          </w:rPr>
          <w:t>Moreover</w:t>
        </w:r>
      </w:ins>
      <w:ins w:id="452" w:author="Kelly, James" w:date="2020-02-21T12:40:00Z">
        <w:r w:rsidR="00680FF2">
          <w:rPr>
            <w:rFonts w:asciiTheme="majorHAnsi" w:hAnsiTheme="majorHAnsi" w:cstheme="majorHAnsi"/>
          </w:rPr>
          <w:t>, w</w:t>
        </w:r>
      </w:ins>
      <w:moveToRangeStart w:id="453" w:author="Kelly, James" w:date="2020-02-21T12:40:00Z" w:name="move33181238"/>
      <w:moveTo w:id="454" w:author="Kelly, James" w:date="2020-02-21T12:40:00Z">
        <w:del w:id="455" w:author="Kelly, James" w:date="2020-02-21T12:40:00Z">
          <w:r w:rsidR="00680FF2" w:rsidRPr="00717A12" w:rsidDel="00680FF2">
            <w:rPr>
              <w:rFonts w:asciiTheme="majorHAnsi" w:hAnsiTheme="majorHAnsi" w:cstheme="majorHAnsi"/>
            </w:rPr>
            <w:delText>W</w:delText>
          </w:r>
        </w:del>
        <w:r w:rsidR="00680FF2" w:rsidRPr="00717A12">
          <w:rPr>
            <w:rFonts w:asciiTheme="majorHAnsi" w:hAnsiTheme="majorHAnsi" w:cstheme="majorHAnsi"/>
          </w:rPr>
          <w:t>eather and air quality forecasters have difficulty providing timely and accurate guidance regarding PCAP</w:t>
        </w:r>
      </w:moveTo>
      <w:ins w:id="456" w:author="Kelly, James" w:date="2020-02-22T09:36:00Z">
        <w:r w:rsidR="00ED36D6">
          <w:rPr>
            <w:rFonts w:asciiTheme="majorHAnsi" w:hAnsiTheme="majorHAnsi" w:cstheme="majorHAnsi"/>
          </w:rPr>
          <w:t>s</w:t>
        </w:r>
      </w:ins>
      <w:moveTo w:id="457" w:author="Kelly, James" w:date="2020-02-21T12:40:00Z">
        <w:del w:id="458" w:author="Kelly, James" w:date="2020-02-22T09:36:00Z">
          <w:r w:rsidR="00680FF2" w:rsidRPr="00717A12" w:rsidDel="00ED36D6">
            <w:rPr>
              <w:rFonts w:asciiTheme="majorHAnsi" w:hAnsiTheme="majorHAnsi" w:cstheme="majorHAnsi"/>
            </w:rPr>
            <w:delText>S</w:delText>
          </w:r>
        </w:del>
        <w:r w:rsidR="00680FF2" w:rsidRPr="00717A12">
          <w:rPr>
            <w:rFonts w:asciiTheme="majorHAnsi" w:hAnsiTheme="majorHAnsi" w:cstheme="majorHAnsi"/>
          </w:rPr>
          <w:t xml:space="preserve"> metrics such as their intensity, duration and decay due to the </w:t>
        </w:r>
        <w:del w:id="459" w:author="Kelly, James" w:date="2020-02-22T09:36:00Z">
          <w:r w:rsidR="00680FF2" w:rsidRPr="00717A12" w:rsidDel="00ED36D6">
            <w:rPr>
              <w:rFonts w:asciiTheme="majorHAnsi" w:hAnsiTheme="majorHAnsi" w:cstheme="majorHAnsi"/>
            </w:rPr>
            <w:delText xml:space="preserve">aforementioned </w:delText>
          </w:r>
        </w:del>
      </w:moveTo>
      <w:ins w:id="460" w:author="Kelly, James" w:date="2020-02-22T09:34:00Z">
        <w:r w:rsidR="003F18D3">
          <w:rPr>
            <w:rFonts w:asciiTheme="majorHAnsi" w:hAnsiTheme="majorHAnsi" w:cstheme="majorHAnsi"/>
          </w:rPr>
          <w:t>issues</w:t>
        </w:r>
      </w:ins>
      <w:moveTo w:id="461" w:author="Kelly, James" w:date="2020-02-21T12:40:00Z">
        <w:del w:id="462" w:author="Kelly, James" w:date="2020-02-22T09:34:00Z">
          <w:r w:rsidR="00680FF2" w:rsidRPr="00717A12" w:rsidDel="003F18D3">
            <w:rPr>
              <w:rFonts w:asciiTheme="majorHAnsi" w:hAnsiTheme="majorHAnsi" w:cstheme="majorHAnsi"/>
            </w:rPr>
            <w:delText>errors often noted in</w:delText>
          </w:r>
        </w:del>
        <w:r w:rsidR="00680FF2" w:rsidRPr="00717A12">
          <w:rPr>
            <w:rFonts w:asciiTheme="majorHAnsi" w:hAnsiTheme="majorHAnsi" w:cstheme="majorHAnsi"/>
          </w:rPr>
          <w:t xml:space="preserve"> </w:t>
        </w:r>
      </w:moveTo>
      <w:ins w:id="463" w:author="Kelly, James" w:date="2020-02-22T09:36:00Z">
        <w:r w:rsidR="00ED36D6">
          <w:rPr>
            <w:rFonts w:asciiTheme="majorHAnsi" w:hAnsiTheme="majorHAnsi" w:cstheme="majorHAnsi"/>
          </w:rPr>
          <w:t xml:space="preserve">with </w:t>
        </w:r>
      </w:ins>
      <w:moveTo w:id="464" w:author="Kelly, James" w:date="2020-02-21T12:40:00Z">
        <w:r w:rsidR="00680FF2" w:rsidRPr="00717A12">
          <w:rPr>
            <w:rFonts w:asciiTheme="majorHAnsi" w:hAnsiTheme="majorHAnsi" w:cstheme="majorHAnsi"/>
          </w:rPr>
          <w:t xml:space="preserve">meteorological and </w:t>
        </w:r>
      </w:moveTo>
      <w:ins w:id="465" w:author="Kelly, James" w:date="2020-02-22T09:34:00Z">
        <w:r w:rsidR="003F18D3">
          <w:rPr>
            <w:rFonts w:asciiTheme="majorHAnsi" w:hAnsiTheme="majorHAnsi" w:cstheme="majorHAnsi"/>
          </w:rPr>
          <w:t xml:space="preserve">CTM modeling of </w:t>
        </w:r>
      </w:ins>
      <w:moveTo w:id="466" w:author="Kelly, James" w:date="2020-02-21T12:40:00Z">
        <w:del w:id="467" w:author="Kelly, James" w:date="2020-02-22T09:34:00Z">
          <w:r w:rsidR="00680FF2" w:rsidRPr="00717A12" w:rsidDel="003F18D3">
            <w:rPr>
              <w:rFonts w:asciiTheme="majorHAnsi" w:hAnsiTheme="majorHAnsi" w:cstheme="majorHAnsi"/>
            </w:rPr>
            <w:delText xml:space="preserve">photochemical models during the </w:delText>
          </w:r>
        </w:del>
        <w:r w:rsidR="00680FF2" w:rsidRPr="00717A12">
          <w:rPr>
            <w:rFonts w:asciiTheme="majorHAnsi" w:hAnsiTheme="majorHAnsi" w:cstheme="majorHAnsi"/>
          </w:rPr>
          <w:t>PCAP</w:t>
        </w:r>
      </w:moveTo>
      <w:ins w:id="468" w:author="Kelly, James" w:date="2020-02-22T09:36:00Z">
        <w:r w:rsidR="00ED36D6">
          <w:rPr>
            <w:rFonts w:asciiTheme="majorHAnsi" w:hAnsiTheme="majorHAnsi" w:cstheme="majorHAnsi"/>
          </w:rPr>
          <w:t>s</w:t>
        </w:r>
      </w:ins>
      <w:moveTo w:id="469" w:author="Kelly, James" w:date="2020-02-21T12:40:00Z">
        <w:del w:id="470" w:author="Kelly, James" w:date="2020-02-22T09:36:00Z">
          <w:r w:rsidR="00680FF2" w:rsidRPr="00717A12" w:rsidDel="00ED36D6">
            <w:rPr>
              <w:rFonts w:asciiTheme="majorHAnsi" w:hAnsiTheme="majorHAnsi" w:cstheme="majorHAnsi"/>
            </w:rPr>
            <w:delText xml:space="preserve"> e</w:delText>
          </w:r>
          <w:r w:rsidR="00680FF2" w:rsidDel="00ED36D6">
            <w:rPr>
              <w:rFonts w:asciiTheme="majorHAnsi" w:hAnsiTheme="majorHAnsi" w:cstheme="majorHAnsi"/>
            </w:rPr>
            <w:delText>pisodes</w:delText>
          </w:r>
        </w:del>
        <w:r w:rsidR="00680FF2">
          <w:rPr>
            <w:rFonts w:asciiTheme="majorHAnsi" w:hAnsiTheme="majorHAnsi" w:cstheme="majorHAnsi"/>
          </w:rPr>
          <w:t>.</w:t>
        </w:r>
      </w:moveTo>
      <w:moveToRangeEnd w:id="453"/>
      <w:ins w:id="471" w:author="Kelly, James" w:date="2020-02-22T09:09:00Z">
        <w:r w:rsidR="002650B1">
          <w:rPr>
            <w:rFonts w:asciiTheme="majorHAnsi" w:hAnsiTheme="majorHAnsi" w:cstheme="majorHAnsi"/>
          </w:rPr>
          <w:t xml:space="preserve">  </w:t>
        </w:r>
      </w:ins>
    </w:p>
    <w:p w14:paraId="23D5CB08" w14:textId="77777777" w:rsidR="00F303AA" w:rsidRDefault="00F303AA" w:rsidP="00064086">
      <w:pPr>
        <w:pStyle w:val="NormalWeb"/>
        <w:spacing w:before="0" w:beforeAutospacing="0" w:after="0" w:afterAutospacing="0"/>
        <w:rPr>
          <w:ins w:id="472" w:author="Kelly, James" w:date="2020-02-20T15:53:00Z"/>
          <w:rFonts w:asciiTheme="majorHAnsi" w:hAnsiTheme="majorHAnsi" w:cstheme="majorHAnsi"/>
        </w:rPr>
      </w:pPr>
    </w:p>
    <w:p w14:paraId="71CE73C0" w14:textId="66CF4A83" w:rsidR="00DB7531" w:rsidDel="00680FF2" w:rsidRDefault="00064086" w:rsidP="00064086">
      <w:pPr>
        <w:pStyle w:val="NormalWeb"/>
        <w:spacing w:before="0" w:beforeAutospacing="0" w:after="0" w:afterAutospacing="0"/>
        <w:rPr>
          <w:del w:id="473" w:author="Kelly, James" w:date="2020-02-21T12:40:00Z"/>
          <w:rFonts w:asciiTheme="majorHAnsi" w:hAnsiTheme="majorHAnsi" w:cstheme="majorHAnsi"/>
        </w:rPr>
      </w:pPr>
      <w:del w:id="474" w:author="Kelly, James" w:date="2020-02-20T15:49:00Z">
        <w:r w:rsidRPr="00717A12" w:rsidDel="006E1706">
          <w:rPr>
            <w:rFonts w:asciiTheme="majorHAnsi" w:hAnsiTheme="majorHAnsi" w:cstheme="majorHAnsi"/>
          </w:rPr>
          <w:delText>As a result,</w:delText>
        </w:r>
      </w:del>
      <w:del w:id="475" w:author="Kelly, James" w:date="2020-02-21T12:34:00Z">
        <w:r w:rsidRPr="00717A12" w:rsidDel="00680FF2">
          <w:rPr>
            <w:rFonts w:asciiTheme="majorHAnsi" w:hAnsiTheme="majorHAnsi" w:cstheme="majorHAnsi"/>
          </w:rPr>
          <w:delText xml:space="preserve"> air quality forecasts during PCAPS</w:delText>
        </w:r>
      </w:del>
      <w:del w:id="476" w:author="Kelly, James" w:date="2020-02-20T15:50:00Z">
        <w:r w:rsidRPr="00717A12" w:rsidDel="006E1706">
          <w:rPr>
            <w:rFonts w:asciiTheme="majorHAnsi" w:hAnsiTheme="majorHAnsi" w:cstheme="majorHAnsi"/>
          </w:rPr>
          <w:delText xml:space="preserve"> are frequently inaccurate due to the meteorological model errors</w:delText>
        </w:r>
      </w:del>
      <w:del w:id="477" w:author="Kelly, James" w:date="2020-02-21T12:33:00Z">
        <w:r w:rsidRPr="00717A12" w:rsidDel="00680FF2">
          <w:rPr>
            <w:rFonts w:asciiTheme="majorHAnsi" w:hAnsiTheme="majorHAnsi" w:cstheme="majorHAnsi"/>
          </w:rPr>
          <w:delText>.</w:delText>
        </w:r>
      </w:del>
      <w:moveToRangeStart w:id="478" w:author="Kelly, James" w:date="2020-02-20T15:45:00Z" w:name="move33105944"/>
      <w:moveTo w:id="479" w:author="Kelly, James" w:date="2020-02-20T15:45:00Z">
        <w:r w:rsidR="00D437B4">
          <w:rPr>
            <w:rFonts w:asciiTheme="majorHAnsi" w:hAnsiTheme="majorHAnsi" w:cstheme="majorHAnsi"/>
          </w:rPr>
          <w:t xml:space="preserve">The </w:t>
        </w:r>
        <w:r w:rsidR="00D437B4" w:rsidRPr="00064086">
          <w:rPr>
            <w:rFonts w:asciiTheme="majorHAnsi" w:hAnsiTheme="majorHAnsi" w:cstheme="majorHAnsi"/>
          </w:rPr>
          <w:t xml:space="preserve">AQUARIUS study seeks to </w:t>
        </w:r>
      </w:moveTo>
      <w:ins w:id="480" w:author="Kelly, James" w:date="2020-02-21T12:34:00Z">
        <w:r w:rsidR="00680FF2">
          <w:rPr>
            <w:rFonts w:asciiTheme="majorHAnsi" w:hAnsiTheme="majorHAnsi" w:cstheme="majorHAnsi"/>
          </w:rPr>
          <w:t xml:space="preserve">address </w:t>
        </w:r>
      </w:ins>
      <w:ins w:id="481" w:author="Kelly, James" w:date="2020-02-22T09:24:00Z">
        <w:r w:rsidR="000F653D">
          <w:rPr>
            <w:rFonts w:asciiTheme="majorHAnsi" w:hAnsiTheme="majorHAnsi" w:cstheme="majorHAnsi"/>
          </w:rPr>
          <w:t>the three inter-related factors of importance for air quality simulation</w:t>
        </w:r>
      </w:ins>
      <w:ins w:id="482" w:author="Kelly, James" w:date="2020-02-21T12:34:00Z">
        <w:r w:rsidR="00680FF2">
          <w:rPr>
            <w:rFonts w:asciiTheme="majorHAnsi" w:hAnsiTheme="majorHAnsi" w:cstheme="majorHAnsi"/>
          </w:rPr>
          <w:t xml:space="preserve"> </w:t>
        </w:r>
      </w:ins>
      <w:ins w:id="483" w:author="Kelly, James" w:date="2020-02-22T09:25:00Z">
        <w:r w:rsidR="00033760">
          <w:rPr>
            <w:rFonts w:asciiTheme="majorHAnsi" w:hAnsiTheme="majorHAnsi" w:cstheme="majorHAnsi"/>
          </w:rPr>
          <w:t>for challenging PCAPs conditions:</w:t>
        </w:r>
        <w:r w:rsidR="00033760" w:rsidRPr="00717A12">
          <w:rPr>
            <w:rFonts w:asciiTheme="majorHAnsi" w:hAnsiTheme="majorHAnsi" w:cstheme="majorHAnsi"/>
          </w:rPr>
          <w:t xml:space="preserve"> </w:t>
        </w:r>
      </w:ins>
      <w:ins w:id="484" w:author="Kelly, James" w:date="2020-02-23T08:38:00Z">
        <w:r w:rsidR="007B1C0C">
          <w:rPr>
            <w:rFonts w:asciiTheme="majorHAnsi" w:hAnsiTheme="majorHAnsi" w:cstheme="majorHAnsi"/>
          </w:rPr>
          <w:t xml:space="preserve">(1) </w:t>
        </w:r>
      </w:ins>
      <w:ins w:id="485" w:author="Kelly, James" w:date="2020-02-21T12:34:00Z">
        <w:r w:rsidR="00680FF2" w:rsidRPr="00717A12">
          <w:rPr>
            <w:rFonts w:asciiTheme="majorHAnsi" w:hAnsiTheme="majorHAnsi" w:cstheme="majorHAnsi"/>
          </w:rPr>
          <w:t>model meteorology (mixing and transport)</w:t>
        </w:r>
      </w:ins>
      <w:ins w:id="486" w:author="Kelly, James" w:date="2020-02-22T09:24:00Z">
        <w:r w:rsidR="00033760">
          <w:rPr>
            <w:rFonts w:asciiTheme="majorHAnsi" w:hAnsiTheme="majorHAnsi" w:cstheme="majorHAnsi"/>
          </w:rPr>
          <w:t xml:space="preserve">, </w:t>
        </w:r>
      </w:ins>
      <w:ins w:id="487" w:author="Kelly, James" w:date="2020-02-23T08:38:00Z">
        <w:r w:rsidR="007B1C0C">
          <w:rPr>
            <w:rFonts w:asciiTheme="majorHAnsi" w:hAnsiTheme="majorHAnsi" w:cstheme="majorHAnsi"/>
          </w:rPr>
          <w:t xml:space="preserve">(2) </w:t>
        </w:r>
      </w:ins>
      <w:ins w:id="488" w:author="Kelly, James" w:date="2020-02-22T09:24:00Z">
        <w:r w:rsidR="00033760">
          <w:rPr>
            <w:rFonts w:asciiTheme="majorHAnsi" w:hAnsiTheme="majorHAnsi" w:cstheme="majorHAnsi"/>
          </w:rPr>
          <w:t>emission</w:t>
        </w:r>
      </w:ins>
      <w:ins w:id="489" w:author="Kelly, James" w:date="2020-02-23T08:38:00Z">
        <w:r w:rsidR="007B1C0C">
          <w:rPr>
            <w:rFonts w:asciiTheme="majorHAnsi" w:hAnsiTheme="majorHAnsi" w:cstheme="majorHAnsi"/>
          </w:rPr>
          <w:t xml:space="preserve"> inventories and modeling</w:t>
        </w:r>
      </w:ins>
      <w:ins w:id="490" w:author="Kelly, James" w:date="2020-02-22T09:24:00Z">
        <w:r w:rsidR="00033760">
          <w:rPr>
            <w:rFonts w:asciiTheme="majorHAnsi" w:hAnsiTheme="majorHAnsi" w:cstheme="majorHAnsi"/>
          </w:rPr>
          <w:t>,</w:t>
        </w:r>
      </w:ins>
      <w:ins w:id="491" w:author="Kelly, James" w:date="2020-02-21T12:34:00Z">
        <w:r w:rsidR="00680FF2" w:rsidRPr="00717A12">
          <w:rPr>
            <w:rFonts w:asciiTheme="majorHAnsi" w:hAnsiTheme="majorHAnsi" w:cstheme="majorHAnsi"/>
          </w:rPr>
          <w:t xml:space="preserve"> and</w:t>
        </w:r>
      </w:ins>
      <w:ins w:id="492" w:author="Kelly, James" w:date="2020-02-21T12:35:00Z">
        <w:r w:rsidR="00680FF2">
          <w:rPr>
            <w:rFonts w:asciiTheme="majorHAnsi" w:hAnsiTheme="majorHAnsi" w:cstheme="majorHAnsi"/>
          </w:rPr>
          <w:t xml:space="preserve"> </w:t>
        </w:r>
      </w:ins>
      <w:ins w:id="493" w:author="Kelly, James" w:date="2020-02-23T08:38:00Z">
        <w:r w:rsidR="007B1C0C">
          <w:rPr>
            <w:rFonts w:asciiTheme="majorHAnsi" w:hAnsiTheme="majorHAnsi" w:cstheme="majorHAnsi"/>
          </w:rPr>
          <w:t xml:space="preserve">(3) atmospheric </w:t>
        </w:r>
      </w:ins>
      <w:ins w:id="494" w:author="Kelly, James" w:date="2020-02-21T12:34:00Z">
        <w:r w:rsidR="00680FF2" w:rsidRPr="00717A12">
          <w:rPr>
            <w:rFonts w:asciiTheme="majorHAnsi" w:hAnsiTheme="majorHAnsi" w:cstheme="majorHAnsi"/>
          </w:rPr>
          <w:t>chemistry.</w:t>
        </w:r>
      </w:ins>
      <w:ins w:id="495" w:author="Kelly, James" w:date="2020-02-21T12:36:00Z">
        <w:r w:rsidR="00680FF2">
          <w:rPr>
            <w:rFonts w:asciiTheme="majorHAnsi" w:hAnsiTheme="majorHAnsi" w:cstheme="majorHAnsi"/>
          </w:rPr>
          <w:t xml:space="preserve">  A </w:t>
        </w:r>
      </w:ins>
      <w:ins w:id="496" w:author="Kelly, James" w:date="2020-02-22T09:26:00Z">
        <w:r w:rsidR="00033760">
          <w:rPr>
            <w:rFonts w:asciiTheme="majorHAnsi" w:hAnsiTheme="majorHAnsi" w:cstheme="majorHAnsi"/>
          </w:rPr>
          <w:t>careful</w:t>
        </w:r>
      </w:ins>
      <w:ins w:id="497" w:author="Kelly, James" w:date="2020-02-21T12:36:00Z">
        <w:r w:rsidR="00680FF2">
          <w:rPr>
            <w:rFonts w:asciiTheme="majorHAnsi" w:hAnsiTheme="majorHAnsi" w:cstheme="majorHAnsi"/>
          </w:rPr>
          <w:t xml:space="preserve"> study design will be used to address th</w:t>
        </w:r>
      </w:ins>
      <w:ins w:id="498" w:author="Kelly, James" w:date="2020-02-21T12:39:00Z">
        <w:r w:rsidR="00680FF2">
          <w:rPr>
            <w:rFonts w:asciiTheme="majorHAnsi" w:hAnsiTheme="majorHAnsi" w:cstheme="majorHAnsi"/>
          </w:rPr>
          <w:t>ese</w:t>
        </w:r>
      </w:ins>
      <w:ins w:id="499" w:author="Kelly, James" w:date="2020-02-21T12:36:00Z">
        <w:r w:rsidR="00680FF2">
          <w:rPr>
            <w:rFonts w:asciiTheme="majorHAnsi" w:hAnsiTheme="majorHAnsi" w:cstheme="majorHAnsi"/>
          </w:rPr>
          <w:t xml:space="preserve"> </w:t>
        </w:r>
      </w:ins>
      <w:ins w:id="500" w:author="Kelly, James" w:date="2020-02-23T08:38:00Z">
        <w:r w:rsidR="007B1C0C">
          <w:rPr>
            <w:rFonts w:asciiTheme="majorHAnsi" w:hAnsiTheme="majorHAnsi" w:cstheme="majorHAnsi"/>
          </w:rPr>
          <w:t>factor</w:t>
        </w:r>
      </w:ins>
      <w:ins w:id="501" w:author="Kelly, James" w:date="2020-02-21T12:36:00Z">
        <w:r w:rsidR="00680FF2">
          <w:rPr>
            <w:rFonts w:asciiTheme="majorHAnsi" w:hAnsiTheme="majorHAnsi" w:cstheme="majorHAnsi"/>
          </w:rPr>
          <w:t xml:space="preserve">s by </w:t>
        </w:r>
      </w:ins>
      <w:ins w:id="502" w:author="Kelly, James" w:date="2020-02-22T09:28:00Z">
        <w:r w:rsidR="00BB7718">
          <w:rPr>
            <w:rFonts w:asciiTheme="majorHAnsi" w:hAnsiTheme="majorHAnsi" w:cstheme="majorHAnsi"/>
          </w:rPr>
          <w:t>integrating a comprehensive suite of</w:t>
        </w:r>
      </w:ins>
      <w:ins w:id="503" w:author="Kelly, James" w:date="2020-02-21T12:36:00Z">
        <w:r w:rsidR="00680FF2">
          <w:rPr>
            <w:rFonts w:asciiTheme="majorHAnsi" w:hAnsiTheme="majorHAnsi" w:cstheme="majorHAnsi"/>
          </w:rPr>
          <w:t xml:space="preserve"> </w:t>
        </w:r>
      </w:ins>
      <w:ins w:id="504" w:author="Kelly, James" w:date="2020-02-21T12:37:00Z">
        <w:r w:rsidR="00680FF2">
          <w:rPr>
            <w:rFonts w:asciiTheme="majorHAnsi" w:hAnsiTheme="majorHAnsi" w:cstheme="majorHAnsi"/>
          </w:rPr>
          <w:t xml:space="preserve">meteorological and chemistry </w:t>
        </w:r>
      </w:ins>
      <w:moveTo w:id="505" w:author="Kelly, James" w:date="2020-02-20T15:45:00Z">
        <w:del w:id="506" w:author="Kelly, James" w:date="2020-02-21T12:37:00Z">
          <w:r w:rsidR="00D437B4" w:rsidRPr="00064086" w:rsidDel="00680FF2">
            <w:rPr>
              <w:rFonts w:asciiTheme="majorHAnsi" w:hAnsiTheme="majorHAnsi" w:cstheme="majorHAnsi"/>
            </w:rPr>
            <w:delText xml:space="preserve">collect </w:delText>
          </w:r>
        </w:del>
      </w:moveTo>
      <w:ins w:id="507" w:author="Kelly, James" w:date="2020-02-21T12:37:00Z">
        <w:r w:rsidR="00680FF2">
          <w:rPr>
            <w:rFonts w:asciiTheme="majorHAnsi" w:hAnsiTheme="majorHAnsi" w:cstheme="majorHAnsi"/>
          </w:rPr>
          <w:t>measurements</w:t>
        </w:r>
      </w:ins>
      <w:moveTo w:id="508" w:author="Kelly, James" w:date="2020-02-20T15:45:00Z">
        <w:del w:id="509" w:author="Kelly, James" w:date="2020-02-21T12:37:00Z">
          <w:r w:rsidR="00D437B4" w:rsidRPr="00064086" w:rsidDel="00680FF2">
            <w:rPr>
              <w:rFonts w:asciiTheme="majorHAnsi" w:hAnsiTheme="majorHAnsi" w:cstheme="majorHAnsi"/>
            </w:rPr>
            <w:delText>observations</w:delText>
          </w:r>
        </w:del>
        <w:r w:rsidR="00D437B4" w:rsidRPr="00064086">
          <w:rPr>
            <w:rFonts w:asciiTheme="majorHAnsi" w:hAnsiTheme="majorHAnsi" w:cstheme="majorHAnsi"/>
          </w:rPr>
          <w:t xml:space="preserve"> </w:t>
        </w:r>
      </w:moveTo>
      <w:ins w:id="510" w:author="Kelly, James" w:date="2020-02-21T12:39:00Z">
        <w:r w:rsidR="00680FF2">
          <w:rPr>
            <w:rFonts w:asciiTheme="majorHAnsi" w:hAnsiTheme="majorHAnsi" w:cstheme="majorHAnsi"/>
          </w:rPr>
          <w:t>with</w:t>
        </w:r>
      </w:ins>
      <w:moveTo w:id="511" w:author="Kelly, James" w:date="2020-02-20T15:45:00Z">
        <w:del w:id="512" w:author="Kelly, James" w:date="2020-02-21T12:39:00Z">
          <w:r w:rsidR="00D437B4" w:rsidRPr="00064086" w:rsidDel="00680FF2">
            <w:rPr>
              <w:rFonts w:asciiTheme="majorHAnsi" w:hAnsiTheme="majorHAnsi" w:cstheme="majorHAnsi"/>
            </w:rPr>
            <w:delText>and complete</w:delText>
          </w:r>
        </w:del>
        <w:r w:rsidR="00D437B4" w:rsidRPr="00064086">
          <w:rPr>
            <w:rFonts w:asciiTheme="majorHAnsi" w:hAnsiTheme="majorHAnsi" w:cstheme="majorHAnsi"/>
          </w:rPr>
          <w:t xml:space="preserve"> </w:t>
        </w:r>
      </w:moveTo>
      <w:ins w:id="513" w:author="Kelly, James" w:date="2020-02-22T09:31:00Z">
        <w:r w:rsidR="00A332B6">
          <w:rPr>
            <w:rFonts w:asciiTheme="majorHAnsi" w:hAnsiTheme="majorHAnsi" w:cstheme="majorHAnsi"/>
          </w:rPr>
          <w:t xml:space="preserve">numerical forecast </w:t>
        </w:r>
      </w:ins>
      <w:moveTo w:id="514" w:author="Kelly, James" w:date="2020-02-20T15:45:00Z">
        <w:r w:rsidR="00D437B4" w:rsidRPr="00064086">
          <w:rPr>
            <w:rFonts w:asciiTheme="majorHAnsi" w:hAnsiTheme="majorHAnsi" w:cstheme="majorHAnsi"/>
          </w:rPr>
          <w:t>modeling</w:t>
        </w:r>
      </w:moveTo>
      <w:ins w:id="515" w:author="Kelly, James" w:date="2020-02-22T09:30:00Z">
        <w:r w:rsidR="00A332B6">
          <w:rPr>
            <w:rFonts w:asciiTheme="majorHAnsi" w:hAnsiTheme="majorHAnsi" w:cstheme="majorHAnsi"/>
          </w:rPr>
          <w:t>.</w:t>
        </w:r>
      </w:ins>
      <w:moveTo w:id="516" w:author="Kelly, James" w:date="2020-02-20T15:45:00Z">
        <w:r w:rsidR="00D437B4" w:rsidRPr="00064086">
          <w:rPr>
            <w:rFonts w:asciiTheme="majorHAnsi" w:hAnsiTheme="majorHAnsi" w:cstheme="majorHAnsi"/>
          </w:rPr>
          <w:t xml:space="preserve"> </w:t>
        </w:r>
        <w:del w:id="517" w:author="Kelly, James" w:date="2020-02-21T12:41:00Z">
          <w:r w:rsidR="00D437B4" w:rsidRPr="00064086" w:rsidDel="00680FF2">
            <w:rPr>
              <w:rFonts w:asciiTheme="majorHAnsi" w:hAnsiTheme="majorHAnsi" w:cstheme="majorHAnsi"/>
            </w:rPr>
            <w:delText xml:space="preserve">efforts that are designed </w:delText>
          </w:r>
        </w:del>
      </w:moveTo>
      <w:ins w:id="518" w:author="Kelly, James" w:date="2020-02-22T09:37:00Z">
        <w:r w:rsidR="003E50D2">
          <w:rPr>
            <w:rFonts w:asciiTheme="majorHAnsi" w:hAnsiTheme="majorHAnsi" w:cstheme="majorHAnsi"/>
          </w:rPr>
          <w:t>This novel approach will</w:t>
        </w:r>
      </w:ins>
      <w:moveTo w:id="519" w:author="Kelly, James" w:date="2020-02-20T15:45:00Z">
        <w:del w:id="520" w:author="Kelly, James" w:date="2020-02-22T09:37:00Z">
          <w:r w:rsidR="00D437B4" w:rsidRPr="00064086" w:rsidDel="003E50D2">
            <w:rPr>
              <w:rFonts w:asciiTheme="majorHAnsi" w:hAnsiTheme="majorHAnsi" w:cstheme="majorHAnsi"/>
            </w:rPr>
            <w:delText>to</w:delText>
          </w:r>
        </w:del>
        <w:r w:rsidR="00D437B4" w:rsidRPr="00064086">
          <w:rPr>
            <w:rFonts w:asciiTheme="majorHAnsi" w:hAnsiTheme="majorHAnsi" w:cstheme="majorHAnsi"/>
          </w:rPr>
          <w:t xml:space="preserve"> </w:t>
        </w:r>
      </w:moveTo>
      <w:ins w:id="521" w:author="Kelly, James" w:date="2020-02-22T09:38:00Z">
        <w:r w:rsidR="003E50D2">
          <w:rPr>
            <w:rFonts w:asciiTheme="majorHAnsi" w:hAnsiTheme="majorHAnsi" w:cstheme="majorHAnsi"/>
          </w:rPr>
          <w:t>facilitate a</w:t>
        </w:r>
      </w:ins>
      <w:ins w:id="522" w:author="Kelly, James" w:date="2020-02-22T09:39:00Z">
        <w:r w:rsidR="003E50D2">
          <w:rPr>
            <w:rFonts w:asciiTheme="majorHAnsi" w:hAnsiTheme="majorHAnsi" w:cstheme="majorHAnsi"/>
          </w:rPr>
          <w:t xml:space="preserve"> thorough characterization of </w:t>
        </w:r>
      </w:ins>
      <w:ins w:id="523" w:author="Kelly, James" w:date="2020-02-22T09:41:00Z">
        <w:r w:rsidR="00561B26">
          <w:rPr>
            <w:rFonts w:asciiTheme="majorHAnsi" w:hAnsiTheme="majorHAnsi" w:cstheme="majorHAnsi"/>
          </w:rPr>
          <w:t xml:space="preserve">the </w:t>
        </w:r>
      </w:ins>
      <w:ins w:id="524" w:author="Kelly, James" w:date="2020-02-22T09:39:00Z">
        <w:r w:rsidR="003E50D2">
          <w:rPr>
            <w:rFonts w:asciiTheme="majorHAnsi" w:hAnsiTheme="majorHAnsi" w:cstheme="majorHAnsi"/>
          </w:rPr>
          <w:t xml:space="preserve">key PCAPs </w:t>
        </w:r>
      </w:ins>
      <w:ins w:id="525" w:author="Kelly, James" w:date="2020-02-22T09:41:00Z">
        <w:r w:rsidR="00561B26">
          <w:rPr>
            <w:rFonts w:asciiTheme="majorHAnsi" w:hAnsiTheme="majorHAnsi" w:cstheme="majorHAnsi"/>
          </w:rPr>
          <w:t xml:space="preserve">processes </w:t>
        </w:r>
      </w:ins>
      <w:ins w:id="526" w:author="Kelly, James" w:date="2020-02-22T09:44:00Z">
        <w:r w:rsidR="00561B26">
          <w:rPr>
            <w:rFonts w:asciiTheme="majorHAnsi" w:hAnsiTheme="majorHAnsi" w:cstheme="majorHAnsi"/>
          </w:rPr>
          <w:t>to</w:t>
        </w:r>
      </w:ins>
      <w:ins w:id="527" w:author="Kelly, James" w:date="2020-02-22T09:39:00Z">
        <w:r w:rsidR="003E50D2">
          <w:rPr>
            <w:rFonts w:asciiTheme="majorHAnsi" w:hAnsiTheme="majorHAnsi" w:cstheme="majorHAnsi"/>
          </w:rPr>
          <w:t xml:space="preserve"> inform research </w:t>
        </w:r>
      </w:ins>
      <w:moveTo w:id="528" w:author="Kelly, James" w:date="2020-02-20T15:45:00Z">
        <w:del w:id="529" w:author="Kelly, James" w:date="2020-02-21T12:42:00Z">
          <w:r w:rsidR="00D437B4" w:rsidRPr="00064086" w:rsidDel="00680FF2">
            <w:rPr>
              <w:rFonts w:asciiTheme="majorHAnsi" w:eastAsia="Calibri" w:hAnsiTheme="majorHAnsi" w:cstheme="majorHAnsi"/>
            </w:rPr>
            <w:delText xml:space="preserve">collect the data required </w:delText>
          </w:r>
        </w:del>
        <w:r w:rsidR="00D437B4" w:rsidRPr="00064086">
          <w:rPr>
            <w:rFonts w:asciiTheme="majorHAnsi" w:eastAsia="Calibri" w:hAnsiTheme="majorHAnsi" w:cstheme="majorHAnsi"/>
          </w:rPr>
          <w:t xml:space="preserve">to improve model </w:t>
        </w:r>
      </w:moveTo>
      <w:ins w:id="530" w:author="Kelly, James" w:date="2020-02-22T09:45:00Z">
        <w:r w:rsidR="00E62B56">
          <w:rPr>
            <w:rFonts w:asciiTheme="majorHAnsi" w:eastAsia="Calibri" w:hAnsiTheme="majorHAnsi" w:cstheme="majorHAnsi"/>
          </w:rPr>
          <w:t xml:space="preserve">emission inventories and </w:t>
        </w:r>
      </w:ins>
      <w:ins w:id="531" w:author="Kelly, James" w:date="2020-02-22T09:44:00Z">
        <w:r w:rsidR="00561B26">
          <w:rPr>
            <w:rFonts w:asciiTheme="majorHAnsi" w:eastAsia="Calibri" w:hAnsiTheme="majorHAnsi" w:cstheme="majorHAnsi"/>
          </w:rPr>
          <w:t>chemistry</w:t>
        </w:r>
      </w:ins>
      <w:ins w:id="532" w:author="Kelly, James" w:date="2020-02-22T09:45:00Z">
        <w:r w:rsidR="00E62B56">
          <w:rPr>
            <w:rFonts w:asciiTheme="majorHAnsi" w:eastAsia="Calibri" w:hAnsiTheme="majorHAnsi" w:cstheme="majorHAnsi"/>
          </w:rPr>
          <w:t xml:space="preserve"> and</w:t>
        </w:r>
      </w:ins>
      <w:ins w:id="533" w:author="Kelly, James" w:date="2020-02-22T09:44:00Z">
        <w:r w:rsidR="00561B26">
          <w:rPr>
            <w:rFonts w:asciiTheme="majorHAnsi" w:eastAsia="Calibri" w:hAnsiTheme="majorHAnsi" w:cstheme="majorHAnsi"/>
          </w:rPr>
          <w:t xml:space="preserve"> </w:t>
        </w:r>
      </w:ins>
      <w:moveTo w:id="534" w:author="Kelly, James" w:date="2020-02-20T15:45:00Z">
        <w:r w:rsidR="00D437B4" w:rsidRPr="00064086">
          <w:rPr>
            <w:rFonts w:asciiTheme="majorHAnsi" w:eastAsia="Calibri" w:hAnsiTheme="majorHAnsi" w:cstheme="majorHAnsi"/>
          </w:rPr>
          <w:t>physics</w:t>
        </w:r>
      </w:moveTo>
      <w:ins w:id="535" w:author="Kelly, James" w:date="2020-02-22T09:45:00Z">
        <w:r w:rsidR="00E62B56">
          <w:rPr>
            <w:rFonts w:asciiTheme="majorHAnsi" w:eastAsia="Calibri" w:hAnsiTheme="majorHAnsi" w:cstheme="majorHAnsi"/>
          </w:rPr>
          <w:t xml:space="preserve"> parameterizations</w:t>
        </w:r>
      </w:ins>
      <w:moveTo w:id="536" w:author="Kelly, James" w:date="2020-02-20T15:45:00Z">
        <w:del w:id="537" w:author="Kelly, James" w:date="2020-02-22T09:45:00Z">
          <w:r w:rsidR="00D437B4" w:rsidRPr="00064086" w:rsidDel="00E62B56">
            <w:rPr>
              <w:rFonts w:asciiTheme="majorHAnsi" w:eastAsia="Calibri" w:hAnsiTheme="majorHAnsi" w:cstheme="majorHAnsi"/>
            </w:rPr>
            <w:delText xml:space="preserve"> and emissions inventories</w:delText>
          </w:r>
        </w:del>
        <w:del w:id="538" w:author="Kelly, James" w:date="2020-02-22T09:41:00Z">
          <w:r w:rsidR="00D437B4" w:rsidRPr="00064086" w:rsidDel="00561B26">
            <w:rPr>
              <w:rFonts w:asciiTheme="majorHAnsi" w:eastAsia="Calibri" w:hAnsiTheme="majorHAnsi" w:cstheme="majorHAnsi"/>
            </w:rPr>
            <w:delText xml:space="preserve"> and also inform emissions and chemistry research</w:delText>
          </w:r>
        </w:del>
        <w:r w:rsidR="00D437B4">
          <w:rPr>
            <w:rFonts w:asciiTheme="majorHAnsi" w:eastAsia="Calibri" w:hAnsiTheme="majorHAnsi" w:cstheme="majorHAnsi"/>
          </w:rPr>
          <w:t>.</w:t>
        </w:r>
      </w:moveTo>
      <w:moveToRangeEnd w:id="478"/>
      <w:ins w:id="539" w:author="Kelly, James" w:date="2020-02-21T12:40:00Z">
        <w:r w:rsidR="00680FF2">
          <w:rPr>
            <w:rFonts w:asciiTheme="majorHAnsi" w:hAnsiTheme="majorHAnsi" w:cstheme="majorHAnsi"/>
          </w:rPr>
          <w:t xml:space="preserve">  </w:t>
        </w:r>
      </w:ins>
    </w:p>
    <w:p w14:paraId="3ED858C4" w14:textId="748F4E38" w:rsidR="00064086" w:rsidRDefault="00DB7531" w:rsidP="00064086">
      <w:pPr>
        <w:pStyle w:val="NormalWeb"/>
        <w:spacing w:before="0" w:beforeAutospacing="0" w:after="0" w:afterAutospacing="0"/>
        <w:rPr>
          <w:rFonts w:asciiTheme="majorHAnsi" w:hAnsiTheme="majorHAnsi" w:cstheme="majorHAnsi"/>
        </w:rPr>
      </w:pPr>
      <w:del w:id="540" w:author="Kelly, James" w:date="2020-02-21T12:40:00Z">
        <w:r w:rsidDel="00680FF2">
          <w:rPr>
            <w:rFonts w:asciiTheme="majorHAnsi" w:hAnsiTheme="majorHAnsi" w:cstheme="majorHAnsi"/>
          </w:rPr>
          <w:delText xml:space="preserve">         </w:delText>
        </w:r>
        <w:r w:rsidR="00064086" w:rsidRPr="00717A12" w:rsidDel="00680FF2">
          <w:rPr>
            <w:rFonts w:asciiTheme="majorHAnsi" w:hAnsiTheme="majorHAnsi" w:cstheme="majorHAnsi"/>
          </w:rPr>
          <w:delText xml:space="preserve"> The noted errors in wintertime air pollution chemical modelling studies result largely from a combination of three interrelated factors: </w:delText>
        </w:r>
      </w:del>
      <w:del w:id="541" w:author="Kelly, James" w:date="2020-02-21T12:34:00Z">
        <w:r w:rsidR="00064086" w:rsidRPr="00717A12" w:rsidDel="00680FF2">
          <w:rPr>
            <w:rFonts w:asciiTheme="majorHAnsi" w:hAnsiTheme="majorHAnsi" w:cstheme="majorHAnsi"/>
          </w:rPr>
          <w:delText>1) poor emissions inventories, 2) inadequate model meteorology (mixing and transport) and 3) inadequate model chemist</w:delText>
        </w:r>
      </w:del>
      <w:ins w:id="542" w:author="Kelly, James" w:date="2020-02-21T12:44:00Z">
        <w:r w:rsidR="009C4107">
          <w:rPr>
            <w:rFonts w:asciiTheme="majorHAnsi" w:hAnsiTheme="majorHAnsi" w:cstheme="majorHAnsi"/>
          </w:rPr>
          <w:t xml:space="preserve"> </w:t>
        </w:r>
      </w:ins>
      <w:del w:id="543" w:author="Kelly, James" w:date="2020-02-21T12:34:00Z">
        <w:r w:rsidR="00064086" w:rsidRPr="00717A12" w:rsidDel="00680FF2">
          <w:rPr>
            <w:rFonts w:asciiTheme="majorHAnsi" w:hAnsiTheme="majorHAnsi" w:cstheme="majorHAnsi"/>
          </w:rPr>
          <w:delText xml:space="preserve">ry. </w:delText>
        </w:r>
      </w:del>
      <w:del w:id="544" w:author="Kelly, James" w:date="2020-02-21T12:44:00Z">
        <w:r w:rsidR="00064086" w:rsidRPr="00717A12" w:rsidDel="009C4107">
          <w:rPr>
            <w:rFonts w:asciiTheme="majorHAnsi" w:hAnsiTheme="majorHAnsi" w:cstheme="majorHAnsi"/>
          </w:rPr>
          <w:delText xml:space="preserve">In order to improve </w:delText>
        </w:r>
        <w:r w:rsidR="00064086" w:rsidRPr="00717A12" w:rsidDel="009C4107">
          <w:rPr>
            <w:rFonts w:asciiTheme="majorHAnsi" w:hAnsiTheme="majorHAnsi" w:cstheme="majorHAnsi"/>
          </w:rPr>
          <w:lastRenderedPageBreak/>
          <w:delText xml:space="preserve">wintertime air quality models, all three of these subtopics must be directly addressed by AQUARIUS.  </w:delText>
        </w:r>
      </w:del>
      <w:moveFromRangeStart w:id="545" w:author="Kelly, James" w:date="2020-02-21T12:40:00Z" w:name="move33181238"/>
      <w:moveFrom w:id="546" w:author="Kelly, James" w:date="2020-02-21T12:40:00Z">
        <w:r w:rsidRPr="00717A12" w:rsidDel="00680FF2">
          <w:rPr>
            <w:rFonts w:asciiTheme="majorHAnsi" w:hAnsiTheme="majorHAnsi" w:cstheme="majorHAnsi"/>
          </w:rPr>
          <w:t>Weather and air quality forecasters have difficulty providing timely and accurate guidance regarding PCAPS metrics such as their intensity, duration and decay due to the aforementioned errors often noted in meteorological and photochemical models during the PCAP e</w:t>
        </w:r>
        <w:r w:rsidDel="00680FF2">
          <w:rPr>
            <w:rFonts w:asciiTheme="majorHAnsi" w:hAnsiTheme="majorHAnsi" w:cstheme="majorHAnsi"/>
          </w:rPr>
          <w:t xml:space="preserve">pisodes. </w:t>
        </w:r>
      </w:moveFrom>
      <w:moveFromRangeEnd w:id="545"/>
      <w:del w:id="547" w:author="Kelly, James" w:date="2020-02-22T09:31:00Z">
        <w:r w:rsidDel="00A332B6">
          <w:rPr>
            <w:rFonts w:asciiTheme="majorHAnsi" w:hAnsiTheme="majorHAnsi" w:cstheme="majorHAnsi"/>
          </w:rPr>
          <w:delText xml:space="preserve">The </w:delText>
        </w:r>
        <w:r w:rsidRPr="00717A12" w:rsidDel="00A332B6">
          <w:rPr>
            <w:rFonts w:asciiTheme="majorHAnsi" w:hAnsiTheme="majorHAnsi" w:cstheme="majorHAnsi"/>
          </w:rPr>
          <w:delText xml:space="preserve">AQUARIUS field campaign </w:delText>
        </w:r>
        <w:r w:rsidDel="00A332B6">
          <w:rPr>
            <w:rFonts w:asciiTheme="majorHAnsi" w:hAnsiTheme="majorHAnsi" w:cstheme="majorHAnsi"/>
          </w:rPr>
          <w:delText xml:space="preserve">will seek </w:delText>
        </w:r>
        <w:r w:rsidRPr="00717A12" w:rsidDel="00A332B6">
          <w:rPr>
            <w:rFonts w:asciiTheme="majorHAnsi" w:hAnsiTheme="majorHAnsi" w:cstheme="majorHAnsi"/>
          </w:rPr>
          <w:delText>to incorporate a numerical forecasting com</w:delText>
        </w:r>
        <w:r w:rsidDel="00A332B6">
          <w:rPr>
            <w:rFonts w:asciiTheme="majorHAnsi" w:hAnsiTheme="majorHAnsi" w:cstheme="majorHAnsi"/>
          </w:rPr>
          <w:delText xml:space="preserve">ponent to observational and research modeling </w:delText>
        </w:r>
        <w:r w:rsidRPr="00717A12" w:rsidDel="00A332B6">
          <w:rPr>
            <w:rFonts w:asciiTheme="majorHAnsi" w:hAnsiTheme="majorHAnsi" w:cstheme="majorHAnsi"/>
          </w:rPr>
          <w:delText>effort</w:delText>
        </w:r>
        <w:r w:rsidDel="00A332B6">
          <w:rPr>
            <w:rFonts w:asciiTheme="majorHAnsi" w:hAnsiTheme="majorHAnsi" w:cstheme="majorHAnsi"/>
          </w:rPr>
          <w:delText>s.</w:delText>
        </w:r>
      </w:del>
    </w:p>
    <w:p w14:paraId="691DC6EF" w14:textId="598E935A" w:rsidR="00DB7531" w:rsidRDefault="00DB7531" w:rsidP="00064086">
      <w:pPr>
        <w:pStyle w:val="NormalWeb"/>
        <w:spacing w:before="0" w:beforeAutospacing="0" w:after="0" w:afterAutospacing="0"/>
        <w:rPr>
          <w:rFonts w:asciiTheme="majorHAnsi" w:hAnsiTheme="majorHAnsi" w:cstheme="majorHAnsi"/>
        </w:rPr>
      </w:pPr>
    </w:p>
    <w:p w14:paraId="5EDDCB8E" w14:textId="4EC098BB" w:rsidR="00DF5583" w:rsidRDefault="00DF5583" w:rsidP="00DF5583">
      <w:pPr>
        <w:pStyle w:val="NormalWeb"/>
        <w:spacing w:before="0" w:beforeAutospacing="0" w:after="0" w:afterAutospacing="0"/>
        <w:rPr>
          <w:rFonts w:asciiTheme="majorHAnsi" w:hAnsiTheme="majorHAnsi" w:cstheme="majorHAnsi"/>
          <w:b/>
        </w:rPr>
      </w:pPr>
      <w:r w:rsidRPr="00DB7531">
        <w:rPr>
          <w:rFonts w:asciiTheme="majorHAnsi" w:hAnsiTheme="majorHAnsi" w:cstheme="majorHAnsi"/>
          <w:b/>
        </w:rPr>
        <w:t>Section 3b</w:t>
      </w:r>
      <w:r>
        <w:rPr>
          <w:rFonts w:asciiTheme="majorHAnsi" w:hAnsiTheme="majorHAnsi" w:cstheme="majorHAnsi"/>
          <w:b/>
        </w:rPr>
        <w:t xml:space="preserve">. </w:t>
      </w:r>
      <w:ins w:id="548" w:author="Kelly, James" w:date="2020-02-23T08:39:00Z">
        <w:r w:rsidR="001B3792">
          <w:rPr>
            <w:rFonts w:asciiTheme="majorHAnsi" w:hAnsiTheme="majorHAnsi" w:cstheme="majorHAnsi"/>
            <w:b/>
          </w:rPr>
          <w:t>Measurements for Model Evaluation</w:t>
        </w:r>
      </w:ins>
      <w:del w:id="549" w:author="Kelly, James" w:date="2020-02-23T08:39:00Z">
        <w:r w:rsidDel="001B3792">
          <w:rPr>
            <w:rFonts w:asciiTheme="majorHAnsi" w:hAnsiTheme="majorHAnsi" w:cstheme="majorHAnsi"/>
            <w:b/>
          </w:rPr>
          <w:delText>Adequate Observations to Evaluate Models</w:delText>
        </w:r>
      </w:del>
    </w:p>
    <w:p w14:paraId="38C8579F" w14:textId="77777777" w:rsidR="00DF5583" w:rsidRDefault="00DF5583" w:rsidP="00DF5583">
      <w:pPr>
        <w:pStyle w:val="NormalWeb"/>
        <w:spacing w:before="0" w:beforeAutospacing="0" w:after="0" w:afterAutospacing="0"/>
        <w:rPr>
          <w:rFonts w:asciiTheme="majorHAnsi" w:hAnsiTheme="majorHAnsi" w:cstheme="majorHAnsi"/>
          <w:b/>
        </w:rPr>
      </w:pPr>
    </w:p>
    <w:p w14:paraId="254B691D" w14:textId="77FA4FEA" w:rsidR="001B3792" w:rsidRPr="00B45456" w:rsidRDefault="001B3792" w:rsidP="00DF5583">
      <w:pPr>
        <w:pStyle w:val="NormalWeb"/>
        <w:spacing w:before="0" w:beforeAutospacing="0" w:after="0" w:afterAutospacing="0"/>
        <w:rPr>
          <w:rFonts w:asciiTheme="majorHAnsi" w:eastAsia="Calibri" w:hAnsiTheme="majorHAnsi" w:cstheme="majorHAnsi"/>
          <w:rPrChange w:id="550" w:author="Kelly, James" w:date="2020-02-23T08:51:00Z">
            <w:rPr>
              <w:rFonts w:asciiTheme="majorHAnsi" w:hAnsiTheme="majorHAnsi" w:cstheme="majorHAnsi"/>
              <w:b/>
            </w:rPr>
          </w:rPrChange>
        </w:rPr>
      </w:pPr>
      <w:ins w:id="551" w:author="Kelly, James" w:date="2020-02-23T08:40:00Z">
        <w:r>
          <w:rPr>
            <w:rFonts w:asciiTheme="majorHAnsi" w:hAnsiTheme="majorHAnsi" w:cstheme="majorHAnsi"/>
          </w:rPr>
          <w:t>T</w:t>
        </w:r>
      </w:ins>
      <w:del w:id="552" w:author="Kelly, James" w:date="2020-02-23T08:40:00Z">
        <w:r w:rsidR="00DF5583" w:rsidDel="001B3792">
          <w:rPr>
            <w:rFonts w:asciiTheme="majorHAnsi" w:hAnsiTheme="majorHAnsi" w:cstheme="majorHAnsi"/>
          </w:rPr>
          <w:delText xml:space="preserve">A </w:delText>
        </w:r>
        <w:r w:rsidR="00DF5583" w:rsidRPr="00717A12" w:rsidDel="001B3792">
          <w:rPr>
            <w:rFonts w:asciiTheme="majorHAnsi" w:hAnsiTheme="majorHAnsi" w:cstheme="majorHAnsi"/>
          </w:rPr>
          <w:delText xml:space="preserve">key outcome of </w:delText>
        </w:r>
      </w:del>
      <w:del w:id="553" w:author="Kelly, James" w:date="2020-02-23T08:39:00Z">
        <w:r w:rsidR="00DF5583" w:rsidRPr="00717A12" w:rsidDel="001B3792">
          <w:rPr>
            <w:rFonts w:asciiTheme="majorHAnsi" w:hAnsiTheme="majorHAnsi" w:cstheme="majorHAnsi"/>
          </w:rPr>
          <w:delText>t</w:delText>
        </w:r>
      </w:del>
      <w:r w:rsidR="00DF5583" w:rsidRPr="00717A12">
        <w:rPr>
          <w:rFonts w:asciiTheme="majorHAnsi" w:hAnsiTheme="majorHAnsi" w:cstheme="majorHAnsi"/>
        </w:rPr>
        <w:t xml:space="preserve">he AQUARIUS workshop </w:t>
      </w:r>
      <w:ins w:id="554" w:author="Kelly, James" w:date="2020-02-23T08:40:00Z">
        <w:r>
          <w:rPr>
            <w:rFonts w:asciiTheme="majorHAnsi" w:hAnsiTheme="majorHAnsi" w:cstheme="majorHAnsi"/>
          </w:rPr>
          <w:t>i</w:t>
        </w:r>
      </w:ins>
      <w:del w:id="555" w:author="Kelly, James" w:date="2020-02-23T08:40:00Z">
        <w:r w:rsidR="00DF5583" w:rsidRPr="00717A12" w:rsidDel="001B3792">
          <w:rPr>
            <w:rFonts w:asciiTheme="majorHAnsi" w:hAnsiTheme="majorHAnsi" w:cstheme="majorHAnsi"/>
          </w:rPr>
          <w:delText>is the i</w:delText>
        </w:r>
      </w:del>
      <w:r w:rsidR="00DF5583" w:rsidRPr="00717A12">
        <w:rPr>
          <w:rFonts w:asciiTheme="majorHAnsi" w:hAnsiTheme="majorHAnsi" w:cstheme="majorHAnsi"/>
        </w:rPr>
        <w:t>dentifi</w:t>
      </w:r>
      <w:ins w:id="556" w:author="Kelly, James" w:date="2020-02-23T08:40:00Z">
        <w:r>
          <w:rPr>
            <w:rFonts w:asciiTheme="majorHAnsi" w:hAnsiTheme="majorHAnsi" w:cstheme="majorHAnsi"/>
          </w:rPr>
          <w:t>ed</w:t>
        </w:r>
      </w:ins>
      <w:del w:id="557" w:author="Kelly, James" w:date="2020-02-23T08:40:00Z">
        <w:r w:rsidR="00DF5583" w:rsidRPr="00717A12" w:rsidDel="001B3792">
          <w:rPr>
            <w:rFonts w:asciiTheme="majorHAnsi" w:hAnsiTheme="majorHAnsi" w:cstheme="majorHAnsi"/>
          </w:rPr>
          <w:delText>cation</w:delText>
        </w:r>
      </w:del>
      <w:r w:rsidR="00DF5583" w:rsidRPr="00717A12">
        <w:rPr>
          <w:rFonts w:asciiTheme="majorHAnsi" w:hAnsiTheme="majorHAnsi" w:cstheme="majorHAnsi"/>
        </w:rPr>
        <w:t xml:space="preserve"> </w:t>
      </w:r>
      <w:del w:id="558" w:author="Kelly, James" w:date="2020-02-23T08:40:00Z">
        <w:r w:rsidR="00DF5583" w:rsidRPr="00717A12" w:rsidDel="001B3792">
          <w:rPr>
            <w:rFonts w:asciiTheme="majorHAnsi" w:hAnsiTheme="majorHAnsi" w:cstheme="majorHAnsi"/>
          </w:rPr>
          <w:delText xml:space="preserve">of </w:delText>
        </w:r>
      </w:del>
      <w:r w:rsidR="00DF5583" w:rsidRPr="00717A12">
        <w:rPr>
          <w:rFonts w:asciiTheme="majorHAnsi" w:hAnsiTheme="majorHAnsi" w:cstheme="majorHAnsi"/>
        </w:rPr>
        <w:t xml:space="preserve">a clear need to </w:t>
      </w:r>
      <w:ins w:id="559" w:author="Kelly, James" w:date="2020-02-23T08:40:00Z">
        <w:r>
          <w:rPr>
            <w:rFonts w:asciiTheme="majorHAnsi" w:hAnsiTheme="majorHAnsi" w:cstheme="majorHAnsi"/>
          </w:rPr>
          <w:t>perform comprehensive</w:t>
        </w:r>
      </w:ins>
      <w:del w:id="560" w:author="Kelly, James" w:date="2020-02-23T08:40:00Z">
        <w:r w:rsidR="00DF5583" w:rsidRPr="00717A12" w:rsidDel="001B3792">
          <w:rPr>
            <w:rFonts w:asciiTheme="majorHAnsi" w:hAnsiTheme="majorHAnsi" w:cstheme="majorHAnsi"/>
          </w:rPr>
          <w:delText>improve</w:delText>
        </w:r>
      </w:del>
      <w:r w:rsidR="00DF5583" w:rsidRPr="00717A12">
        <w:rPr>
          <w:rFonts w:asciiTheme="majorHAnsi" w:hAnsiTheme="majorHAnsi" w:cstheme="majorHAnsi"/>
        </w:rPr>
        <w:t xml:space="preserve"> </w:t>
      </w:r>
      <w:ins w:id="561" w:author="Kelly, James" w:date="2020-02-23T08:40:00Z">
        <w:r>
          <w:rPr>
            <w:rFonts w:asciiTheme="majorHAnsi" w:hAnsiTheme="majorHAnsi" w:cstheme="majorHAnsi"/>
          </w:rPr>
          <w:t xml:space="preserve">measurements of </w:t>
        </w:r>
      </w:ins>
      <w:r w:rsidR="00DF5583" w:rsidRPr="00717A12">
        <w:rPr>
          <w:rFonts w:asciiTheme="majorHAnsi" w:hAnsiTheme="majorHAnsi" w:cstheme="majorHAnsi"/>
        </w:rPr>
        <w:t xml:space="preserve">coupled meteorological-chemical </w:t>
      </w:r>
      <w:ins w:id="562" w:author="Kelly, James" w:date="2020-02-23T08:40:00Z">
        <w:r>
          <w:rPr>
            <w:rFonts w:asciiTheme="majorHAnsi" w:hAnsiTheme="majorHAnsi" w:cstheme="majorHAnsi"/>
          </w:rPr>
          <w:t>p</w:t>
        </w:r>
      </w:ins>
      <w:ins w:id="563" w:author="Kelly, James" w:date="2020-02-23T08:41:00Z">
        <w:r>
          <w:rPr>
            <w:rFonts w:asciiTheme="majorHAnsi" w:hAnsiTheme="majorHAnsi" w:cstheme="majorHAnsi"/>
          </w:rPr>
          <w:t>rocesses to improve air quality characterization and inform</w:t>
        </w:r>
      </w:ins>
      <w:del w:id="564" w:author="Kelly, James" w:date="2020-02-23T08:40:00Z">
        <w:r w:rsidR="00DF5583" w:rsidRPr="00717A12" w:rsidDel="001B3792">
          <w:rPr>
            <w:rFonts w:asciiTheme="majorHAnsi" w:hAnsiTheme="majorHAnsi" w:cstheme="majorHAnsi"/>
          </w:rPr>
          <w:delText>observations</w:delText>
        </w:r>
      </w:del>
      <w:r w:rsidR="00DF5583" w:rsidRPr="00717A12">
        <w:rPr>
          <w:rFonts w:asciiTheme="majorHAnsi" w:hAnsiTheme="majorHAnsi" w:cstheme="majorHAnsi"/>
        </w:rPr>
        <w:t xml:space="preserve"> </w:t>
      </w:r>
      <w:del w:id="565" w:author="Kelly, James" w:date="2020-02-23T08:41:00Z">
        <w:r w:rsidR="00DF5583" w:rsidRPr="00717A12" w:rsidDel="001B3792">
          <w:rPr>
            <w:rFonts w:asciiTheme="majorHAnsi" w:hAnsiTheme="majorHAnsi" w:cstheme="majorHAnsi"/>
          </w:rPr>
          <w:delText xml:space="preserve">so that more </w:delText>
        </w:r>
      </w:del>
      <w:r w:rsidR="00DF5583" w:rsidRPr="00717A12">
        <w:rPr>
          <w:rFonts w:asciiTheme="majorHAnsi" w:hAnsiTheme="majorHAnsi" w:cstheme="majorHAnsi"/>
        </w:rPr>
        <w:t>rigorous evaluation and validation of photochemical models</w:t>
      </w:r>
      <w:ins w:id="566" w:author="Kelly, James" w:date="2020-02-23T08:41:00Z">
        <w:r>
          <w:rPr>
            <w:rFonts w:asciiTheme="majorHAnsi" w:hAnsiTheme="majorHAnsi" w:cstheme="majorHAnsi"/>
          </w:rPr>
          <w:t>.</w:t>
        </w:r>
      </w:ins>
      <w:r w:rsidR="00DF5583" w:rsidRPr="00717A12">
        <w:rPr>
          <w:rFonts w:asciiTheme="majorHAnsi" w:hAnsiTheme="majorHAnsi" w:cstheme="majorHAnsi"/>
        </w:rPr>
        <w:t xml:space="preserve"> </w:t>
      </w:r>
      <w:ins w:id="567" w:author="Kelly, James" w:date="2020-02-23T08:45:00Z">
        <w:r w:rsidR="000B062A">
          <w:rPr>
            <w:rFonts w:asciiTheme="majorHAnsi" w:hAnsiTheme="majorHAnsi" w:cstheme="majorHAnsi"/>
          </w:rPr>
          <w:t xml:space="preserve">Typically, only routine is monitoring is available to characterize air quality and </w:t>
        </w:r>
      </w:ins>
      <w:ins w:id="568" w:author="Kelly, James" w:date="2020-02-23T08:46:00Z">
        <w:r w:rsidR="000B062A">
          <w:rPr>
            <w:rFonts w:asciiTheme="majorHAnsi" w:hAnsiTheme="majorHAnsi" w:cstheme="majorHAnsi"/>
          </w:rPr>
          <w:t>meteorological</w:t>
        </w:r>
      </w:ins>
      <w:ins w:id="569" w:author="Kelly, James" w:date="2020-02-23T08:45:00Z">
        <w:r w:rsidR="000B062A">
          <w:rPr>
            <w:rFonts w:asciiTheme="majorHAnsi" w:hAnsiTheme="majorHAnsi" w:cstheme="majorHAnsi"/>
          </w:rPr>
          <w:t xml:space="preserve"> </w:t>
        </w:r>
      </w:ins>
      <w:ins w:id="570" w:author="Kelly, James" w:date="2020-02-23T08:46:00Z">
        <w:r w:rsidR="000B062A">
          <w:rPr>
            <w:rFonts w:asciiTheme="majorHAnsi" w:hAnsiTheme="majorHAnsi" w:cstheme="majorHAnsi"/>
          </w:rPr>
          <w:t xml:space="preserve">in Western basins.  Such monitoring is useful in identifying model performance issues but not </w:t>
        </w:r>
        <w:proofErr w:type="gramStart"/>
        <w:r w:rsidR="000B062A">
          <w:rPr>
            <w:rFonts w:asciiTheme="majorHAnsi" w:hAnsiTheme="majorHAnsi" w:cstheme="majorHAnsi"/>
          </w:rPr>
          <w:t>sufficient</w:t>
        </w:r>
        <w:proofErr w:type="gramEnd"/>
        <w:r w:rsidR="000B062A">
          <w:rPr>
            <w:rFonts w:asciiTheme="majorHAnsi" w:hAnsiTheme="majorHAnsi" w:cstheme="majorHAnsi"/>
          </w:rPr>
          <w:t xml:space="preserve"> for diagnosing </w:t>
        </w:r>
      </w:ins>
      <w:ins w:id="571" w:author="Kelly, James" w:date="2020-02-23T09:57:00Z">
        <w:r w:rsidR="00680DA6">
          <w:rPr>
            <w:rFonts w:asciiTheme="majorHAnsi" w:hAnsiTheme="majorHAnsi" w:cstheme="majorHAnsi"/>
          </w:rPr>
          <w:t xml:space="preserve">the </w:t>
        </w:r>
      </w:ins>
      <w:ins w:id="572" w:author="Kelly, James" w:date="2020-02-23T08:46:00Z">
        <w:r w:rsidR="000B062A">
          <w:rPr>
            <w:rFonts w:asciiTheme="majorHAnsi" w:hAnsiTheme="majorHAnsi" w:cstheme="majorHAnsi"/>
          </w:rPr>
          <w:t xml:space="preserve">causes of </w:t>
        </w:r>
      </w:ins>
      <w:ins w:id="573" w:author="Kelly, James" w:date="2020-02-23T09:57:00Z">
        <w:r w:rsidR="00680DA6">
          <w:rPr>
            <w:rFonts w:asciiTheme="majorHAnsi" w:hAnsiTheme="majorHAnsi" w:cstheme="majorHAnsi"/>
          </w:rPr>
          <w:t>problems</w:t>
        </w:r>
      </w:ins>
      <w:ins w:id="574" w:author="Kelly, James" w:date="2020-02-23T08:46:00Z">
        <w:r w:rsidR="000B062A">
          <w:rPr>
            <w:rFonts w:asciiTheme="majorHAnsi" w:hAnsiTheme="majorHAnsi" w:cstheme="majorHAnsi"/>
          </w:rPr>
          <w:t xml:space="preserve"> at a process level.  </w:t>
        </w:r>
      </w:ins>
      <w:ins w:id="575" w:author="Kelly, James" w:date="2020-02-23T08:47:00Z">
        <w:r w:rsidR="000B062A">
          <w:rPr>
            <w:rFonts w:asciiTheme="majorHAnsi" w:hAnsiTheme="majorHAnsi" w:cstheme="majorHAnsi"/>
          </w:rPr>
          <w:t>In limited cases</w:t>
        </w:r>
      </w:ins>
      <w:moveToRangeStart w:id="576" w:author="Kelly, James" w:date="2020-02-23T08:47:00Z" w:name="move33340060"/>
      <w:moveTo w:id="577" w:author="Kelly, James" w:date="2020-02-23T08:47:00Z">
        <w:del w:id="578" w:author="Kelly, James" w:date="2020-02-23T08:47:00Z">
          <w:r w:rsidR="000B062A" w:rsidRPr="00717A12" w:rsidDel="000B062A">
            <w:rPr>
              <w:rFonts w:asciiTheme="majorHAnsi" w:hAnsiTheme="majorHAnsi" w:cstheme="majorHAnsi"/>
            </w:rPr>
            <w:delText>Generally</w:delText>
          </w:r>
        </w:del>
        <w:r w:rsidR="000B062A" w:rsidRPr="00717A12">
          <w:rPr>
            <w:rFonts w:asciiTheme="majorHAnsi" w:hAnsiTheme="majorHAnsi" w:cstheme="majorHAnsi"/>
          </w:rPr>
          <w:t xml:space="preserve">, field </w:t>
        </w:r>
      </w:moveTo>
      <w:ins w:id="579" w:author="Kelly, James" w:date="2020-02-23T08:47:00Z">
        <w:r w:rsidR="000B062A">
          <w:rPr>
            <w:rFonts w:asciiTheme="majorHAnsi" w:hAnsiTheme="majorHAnsi" w:cstheme="majorHAnsi"/>
          </w:rPr>
          <w:t>studies have been performed to provide measurements for diagnostic model evaluation</w:t>
        </w:r>
      </w:ins>
      <w:ins w:id="580" w:author="Kelly, James" w:date="2020-02-23T08:49:00Z">
        <w:r w:rsidR="00FD256D">
          <w:rPr>
            <w:rFonts w:asciiTheme="majorHAnsi" w:hAnsiTheme="majorHAnsi" w:cstheme="majorHAnsi"/>
          </w:rPr>
          <w:t>. However,</w:t>
        </w:r>
      </w:ins>
      <w:ins w:id="581" w:author="Kelly, James" w:date="2020-02-23T08:47:00Z">
        <w:r w:rsidR="000B062A">
          <w:rPr>
            <w:rFonts w:asciiTheme="majorHAnsi" w:hAnsiTheme="majorHAnsi" w:cstheme="majorHAnsi"/>
          </w:rPr>
          <w:t xml:space="preserve"> </w:t>
        </w:r>
      </w:ins>
      <w:ins w:id="582" w:author="Kelly, James" w:date="2020-02-23T08:48:00Z">
        <w:r w:rsidR="000B062A">
          <w:rPr>
            <w:rFonts w:asciiTheme="majorHAnsi" w:hAnsiTheme="majorHAnsi" w:cstheme="majorHAnsi"/>
          </w:rPr>
          <w:t xml:space="preserve">these </w:t>
        </w:r>
      </w:ins>
      <w:moveTo w:id="583" w:author="Kelly, James" w:date="2020-02-23T08:47:00Z">
        <w:r w:rsidR="000B062A" w:rsidRPr="00717A12">
          <w:rPr>
            <w:rFonts w:asciiTheme="majorHAnsi" w:hAnsiTheme="majorHAnsi" w:cstheme="majorHAnsi"/>
          </w:rPr>
          <w:t xml:space="preserve">efforts have </w:t>
        </w:r>
        <w:del w:id="584" w:author="Kelly, James" w:date="2020-02-23T08:48:00Z">
          <w:r w:rsidR="000B062A" w:rsidRPr="00717A12" w:rsidDel="000B062A">
            <w:rPr>
              <w:rFonts w:asciiTheme="majorHAnsi" w:hAnsiTheme="majorHAnsi" w:cstheme="majorHAnsi"/>
            </w:rPr>
            <w:delText xml:space="preserve">been </w:delText>
          </w:r>
        </w:del>
        <w:r w:rsidR="000B062A" w:rsidRPr="00717A12">
          <w:rPr>
            <w:rFonts w:asciiTheme="majorHAnsi" w:hAnsiTheme="majorHAnsi" w:cstheme="majorHAnsi"/>
          </w:rPr>
          <w:t>focused on either chemistry (e.g., UWFPS, 2017) or meteorology (e.g., PCAPS)</w:t>
        </w:r>
      </w:moveTo>
      <w:ins w:id="585" w:author="Kelly, James" w:date="2020-02-23T08:48:00Z">
        <w:r w:rsidR="000B062A">
          <w:rPr>
            <w:rFonts w:asciiTheme="majorHAnsi" w:hAnsiTheme="majorHAnsi" w:cstheme="majorHAnsi"/>
          </w:rPr>
          <w:t xml:space="preserve"> and </w:t>
        </w:r>
      </w:ins>
      <w:ins w:id="586" w:author="Kelly, James" w:date="2020-02-23T08:49:00Z">
        <w:r w:rsidR="00FD256D">
          <w:rPr>
            <w:rFonts w:asciiTheme="majorHAnsi" w:hAnsiTheme="majorHAnsi" w:cstheme="majorHAnsi"/>
          </w:rPr>
          <w:t>were not designed to address</w:t>
        </w:r>
      </w:ins>
      <w:ins w:id="587" w:author="Kelly, James" w:date="2020-02-23T08:50:00Z">
        <w:r w:rsidR="00FD256D">
          <w:rPr>
            <w:rFonts w:asciiTheme="majorHAnsi" w:hAnsiTheme="majorHAnsi" w:cstheme="majorHAnsi"/>
          </w:rPr>
          <w:t xml:space="preserve"> the</w:t>
        </w:r>
      </w:ins>
      <w:moveTo w:id="588" w:author="Kelly, James" w:date="2020-02-23T08:47:00Z">
        <w:del w:id="589" w:author="Kelly, James" w:date="2020-02-23T08:48:00Z">
          <w:r w:rsidR="000B062A" w:rsidRPr="00717A12" w:rsidDel="000B062A">
            <w:rPr>
              <w:rFonts w:asciiTheme="majorHAnsi" w:hAnsiTheme="majorHAnsi" w:cstheme="majorHAnsi"/>
            </w:rPr>
            <w:delText>.</w:delText>
          </w:r>
        </w:del>
        <w:del w:id="590" w:author="Kelly, James" w:date="2020-02-23T08:50:00Z">
          <w:r w:rsidR="000B062A" w:rsidRPr="00717A12" w:rsidDel="00FD256D">
            <w:rPr>
              <w:rFonts w:asciiTheme="majorHAnsi" w:hAnsiTheme="majorHAnsi" w:cstheme="majorHAnsi"/>
            </w:rPr>
            <w:delText xml:space="preserve"> </w:delText>
          </w:r>
        </w:del>
      </w:moveTo>
      <w:moveFromRangeStart w:id="591" w:author="Kelly, James" w:date="2020-02-23T08:42:00Z" w:name="move33339767"/>
      <w:moveToRangeEnd w:id="576"/>
      <w:moveFrom w:id="592" w:author="Kelly, James" w:date="2020-02-23T08:42:00Z">
        <w:r w:rsidR="00DF5583" w:rsidRPr="00717A12" w:rsidDel="001B3792">
          <w:rPr>
            <w:rFonts w:asciiTheme="majorHAnsi" w:hAnsiTheme="majorHAnsi" w:cstheme="majorHAnsi"/>
          </w:rPr>
          <w:t>can be conducted, providing the data needed to develop improved turbulence and other physical process parameterizations with which to i</w:t>
        </w:r>
        <w:del w:id="593" w:author="Kelly, James" w:date="2020-02-23T08:50:00Z">
          <w:r w:rsidR="00DF5583" w:rsidRPr="00717A12" w:rsidDel="00FD256D">
            <w:rPr>
              <w:rFonts w:asciiTheme="majorHAnsi" w:hAnsiTheme="majorHAnsi" w:cstheme="majorHAnsi"/>
            </w:rPr>
            <w:delText xml:space="preserve">mprove the models. </w:delText>
          </w:r>
        </w:del>
      </w:moveFrom>
      <w:moveFromRangeEnd w:id="591"/>
      <w:ins w:id="594" w:author="Kelly, James" w:date="2020-02-23T08:48:00Z">
        <w:r w:rsidR="000B062A">
          <w:rPr>
            <w:rFonts w:asciiTheme="majorHAnsi" w:hAnsiTheme="majorHAnsi" w:cstheme="majorHAnsi"/>
          </w:rPr>
          <w:t xml:space="preserve"> effect</w:t>
        </w:r>
      </w:ins>
      <w:ins w:id="595" w:author="Kelly, James" w:date="2020-02-23T08:50:00Z">
        <w:r w:rsidR="00FD256D">
          <w:rPr>
            <w:rFonts w:asciiTheme="majorHAnsi" w:hAnsiTheme="majorHAnsi" w:cstheme="majorHAnsi"/>
          </w:rPr>
          <w:t>s</w:t>
        </w:r>
      </w:ins>
      <w:ins w:id="596" w:author="Kelly, James" w:date="2020-02-23T08:48:00Z">
        <w:r w:rsidR="000B062A">
          <w:rPr>
            <w:rFonts w:asciiTheme="majorHAnsi" w:hAnsiTheme="majorHAnsi" w:cstheme="majorHAnsi"/>
          </w:rPr>
          <w:t xml:space="preserve"> of</w:t>
        </w:r>
      </w:ins>
      <w:ins w:id="597" w:author="Kelly, James" w:date="2020-02-23T08:50:00Z">
        <w:r w:rsidR="00FD256D">
          <w:rPr>
            <w:rFonts w:asciiTheme="majorHAnsi" w:hAnsiTheme="majorHAnsi" w:cstheme="majorHAnsi"/>
          </w:rPr>
          <w:t xml:space="preserve"> the</w:t>
        </w:r>
      </w:ins>
      <w:del w:id="598" w:author="Kelly, James" w:date="2020-02-23T08:48:00Z">
        <w:r w:rsidR="00DF5583" w:rsidRPr="00717A12" w:rsidDel="000B062A">
          <w:rPr>
            <w:rFonts w:asciiTheme="majorHAnsi" w:hAnsiTheme="majorHAnsi" w:cstheme="majorHAnsi"/>
          </w:rPr>
          <w:delText>Observations of</w:delText>
        </w:r>
      </w:del>
      <w:r w:rsidR="00DF5583" w:rsidRPr="00717A12">
        <w:rPr>
          <w:rFonts w:asciiTheme="majorHAnsi" w:hAnsiTheme="majorHAnsi" w:cstheme="majorHAnsi"/>
        </w:rPr>
        <w:t xml:space="preserve"> </w:t>
      </w:r>
      <w:r w:rsidR="00DF5583" w:rsidRPr="00717A12">
        <w:rPr>
          <w:rFonts w:asciiTheme="majorHAnsi" w:hAnsiTheme="majorHAnsi" w:cstheme="majorHAnsi"/>
          <w:i/>
        </w:rPr>
        <w:t>coupled</w:t>
      </w:r>
      <w:r w:rsidR="00DF5583" w:rsidRPr="00717A12">
        <w:rPr>
          <w:rFonts w:asciiTheme="majorHAnsi" w:hAnsiTheme="majorHAnsi" w:cstheme="majorHAnsi"/>
        </w:rPr>
        <w:t xml:space="preserve"> meteorological-chemical processes </w:t>
      </w:r>
      <w:ins w:id="599" w:author="Kelly, James" w:date="2020-02-23T08:50:00Z">
        <w:r w:rsidR="00FD256D">
          <w:rPr>
            <w:rFonts w:asciiTheme="majorHAnsi" w:hAnsiTheme="majorHAnsi" w:cstheme="majorHAnsi"/>
          </w:rPr>
          <w:t>that dominate secondary pollutant formation processes</w:t>
        </w:r>
      </w:ins>
      <w:del w:id="600" w:author="Kelly, James" w:date="2020-02-23T08:48:00Z">
        <w:r w:rsidR="00DF5583" w:rsidRPr="00717A12" w:rsidDel="000B062A">
          <w:rPr>
            <w:rFonts w:asciiTheme="majorHAnsi" w:hAnsiTheme="majorHAnsi" w:cstheme="majorHAnsi"/>
          </w:rPr>
          <w:delText>to validate these models or emission inventories in Western US basins in wintertime are sparse</w:delText>
        </w:r>
      </w:del>
      <w:r w:rsidR="00DF5583" w:rsidRPr="00717A12">
        <w:rPr>
          <w:rFonts w:asciiTheme="majorHAnsi" w:hAnsiTheme="majorHAnsi" w:cstheme="majorHAnsi"/>
        </w:rPr>
        <w:t xml:space="preserve">. </w:t>
      </w:r>
      <w:moveFromRangeStart w:id="601" w:author="Kelly, James" w:date="2020-02-23T08:47:00Z" w:name="move33340060"/>
      <w:moveFrom w:id="602" w:author="Kelly, James" w:date="2020-02-23T08:47:00Z">
        <w:r w:rsidR="00DF5583" w:rsidRPr="00717A12" w:rsidDel="000B062A">
          <w:rPr>
            <w:rFonts w:asciiTheme="majorHAnsi" w:hAnsiTheme="majorHAnsi" w:cstheme="majorHAnsi"/>
          </w:rPr>
          <w:t xml:space="preserve">Generally, field efforts have been focused on either chemistry (e.g., UWFPS, 2017) or meteorology (e.g., PCAPS). </w:t>
        </w:r>
      </w:moveFrom>
      <w:moveFromRangeEnd w:id="601"/>
      <w:r w:rsidR="00DF5583" w:rsidRPr="00717A12">
        <w:rPr>
          <w:rFonts w:asciiTheme="majorHAnsi" w:hAnsiTheme="majorHAnsi" w:cstheme="majorHAnsi"/>
        </w:rPr>
        <w:t xml:space="preserve">The goal of AQUARIUS is to </w:t>
      </w:r>
      <w:ins w:id="603" w:author="Kelly, James" w:date="2020-02-23T08:55:00Z">
        <w:r w:rsidR="001F322C">
          <w:rPr>
            <w:rFonts w:asciiTheme="majorHAnsi" w:hAnsiTheme="majorHAnsi" w:cstheme="majorHAnsi"/>
          </w:rPr>
          <w:t xml:space="preserve">characterize and </w:t>
        </w:r>
      </w:ins>
      <w:ins w:id="604" w:author="Kelly, James" w:date="2020-02-23T08:58:00Z">
        <w:r w:rsidR="001F322C">
          <w:rPr>
            <w:rFonts w:asciiTheme="majorHAnsi" w:hAnsiTheme="majorHAnsi" w:cstheme="majorHAnsi"/>
          </w:rPr>
          <w:t>provide</w:t>
        </w:r>
      </w:ins>
      <w:ins w:id="605" w:author="Kelly, James" w:date="2020-02-23T08:55:00Z">
        <w:r w:rsidR="001F322C" w:rsidRPr="00717A12">
          <w:rPr>
            <w:rFonts w:asciiTheme="majorHAnsi" w:hAnsiTheme="majorHAnsi" w:cstheme="majorHAnsi"/>
          </w:rPr>
          <w:t xml:space="preserve"> new scientific insight </w:t>
        </w:r>
      </w:ins>
      <w:ins w:id="606" w:author="Kelly, James" w:date="2020-02-23T08:58:00Z">
        <w:r w:rsidR="001F322C">
          <w:rPr>
            <w:rFonts w:asciiTheme="majorHAnsi" w:hAnsiTheme="majorHAnsi" w:cstheme="majorHAnsi"/>
          </w:rPr>
          <w:t>on</w:t>
        </w:r>
      </w:ins>
      <w:ins w:id="607" w:author="Kelly, James" w:date="2020-02-23T08:55:00Z">
        <w:r w:rsidR="001F322C" w:rsidRPr="00717A12">
          <w:rPr>
            <w:rFonts w:asciiTheme="majorHAnsi" w:hAnsiTheme="majorHAnsi" w:cstheme="majorHAnsi"/>
          </w:rPr>
          <w:t xml:space="preserve"> meteorological-chemical coupling</w:t>
        </w:r>
        <w:r w:rsidR="001F322C" w:rsidRPr="00717A12" w:rsidDel="001F322C">
          <w:rPr>
            <w:rFonts w:asciiTheme="majorHAnsi" w:hAnsiTheme="majorHAnsi" w:cstheme="majorHAnsi"/>
          </w:rPr>
          <w:t xml:space="preserve"> </w:t>
        </w:r>
        <w:r w:rsidR="001F322C">
          <w:rPr>
            <w:rFonts w:asciiTheme="majorHAnsi" w:hAnsiTheme="majorHAnsi" w:cstheme="majorHAnsi"/>
          </w:rPr>
          <w:t>during PCAPs episodes through</w:t>
        </w:r>
      </w:ins>
      <w:del w:id="608" w:author="Kelly, James" w:date="2020-02-23T08:54:00Z">
        <w:r w:rsidR="00DF5583" w:rsidRPr="00717A12" w:rsidDel="001F322C">
          <w:rPr>
            <w:rFonts w:asciiTheme="majorHAnsi" w:hAnsiTheme="majorHAnsi" w:cstheme="majorHAnsi"/>
          </w:rPr>
          <w:delText>adequately</w:delText>
        </w:r>
      </w:del>
      <w:r w:rsidR="00DF5583" w:rsidRPr="00717A12">
        <w:rPr>
          <w:rFonts w:asciiTheme="majorHAnsi" w:hAnsiTheme="majorHAnsi" w:cstheme="majorHAnsi"/>
        </w:rPr>
        <w:t xml:space="preserve"> </w:t>
      </w:r>
      <w:ins w:id="609" w:author="Kelly, James" w:date="2020-02-23T08:56:00Z">
        <w:r w:rsidR="001F322C">
          <w:rPr>
            <w:rFonts w:asciiTheme="majorHAnsi" w:hAnsiTheme="majorHAnsi" w:cstheme="majorHAnsi"/>
          </w:rPr>
          <w:t>an integrated campaign of meteorological and chemical measurements</w:t>
        </w:r>
      </w:ins>
      <w:del w:id="610" w:author="Kelly, James" w:date="2020-02-23T08:55:00Z">
        <w:r w:rsidR="00DF5583" w:rsidRPr="00717A12" w:rsidDel="001F322C">
          <w:rPr>
            <w:rFonts w:asciiTheme="majorHAnsi" w:hAnsiTheme="majorHAnsi" w:cstheme="majorHAnsi"/>
          </w:rPr>
          <w:delText>c</w:delText>
        </w:r>
      </w:del>
      <w:del w:id="611" w:author="Kelly, James" w:date="2020-02-23T08:54:00Z">
        <w:r w:rsidR="00DF5583" w:rsidRPr="00717A12" w:rsidDel="001F322C">
          <w:rPr>
            <w:rFonts w:asciiTheme="majorHAnsi" w:hAnsiTheme="majorHAnsi" w:cstheme="majorHAnsi"/>
          </w:rPr>
          <w:delText>ouple</w:delText>
        </w:r>
      </w:del>
      <w:del w:id="612" w:author="Kelly, James" w:date="2020-02-23T08:55:00Z">
        <w:r w:rsidR="00DF5583" w:rsidRPr="00717A12" w:rsidDel="001F322C">
          <w:rPr>
            <w:rFonts w:asciiTheme="majorHAnsi" w:hAnsiTheme="majorHAnsi" w:cstheme="majorHAnsi"/>
          </w:rPr>
          <w:delText xml:space="preserve"> these observations such as to provide the needed data to improve the models (and emissions inventories) and also shed new scientific insight into meteorological-chemical coupling</w:delText>
        </w:r>
      </w:del>
      <w:r w:rsidR="00DF5583" w:rsidRPr="00717A12">
        <w:rPr>
          <w:rFonts w:asciiTheme="majorHAnsi" w:hAnsiTheme="majorHAnsi" w:cstheme="majorHAnsi"/>
        </w:rPr>
        <w:t xml:space="preserve">. </w:t>
      </w:r>
      <w:ins w:id="613" w:author="Kelly, James" w:date="2020-02-23T08:56:00Z">
        <w:r w:rsidR="001F322C">
          <w:rPr>
            <w:rFonts w:asciiTheme="majorHAnsi" w:hAnsiTheme="majorHAnsi" w:cstheme="majorHAnsi"/>
          </w:rPr>
          <w:t>The lack of such measurements limit</w:t>
        </w:r>
      </w:ins>
      <w:ins w:id="614" w:author="Kelly, James" w:date="2020-02-23T08:58:00Z">
        <w:r w:rsidR="001F322C">
          <w:rPr>
            <w:rFonts w:asciiTheme="majorHAnsi" w:hAnsiTheme="majorHAnsi" w:cstheme="majorHAnsi"/>
          </w:rPr>
          <w:t>s the</w:t>
        </w:r>
      </w:ins>
      <w:ins w:id="615" w:author="Kelly, James" w:date="2020-02-23T08:56:00Z">
        <w:r w:rsidR="001F322C">
          <w:rPr>
            <w:rFonts w:asciiTheme="majorHAnsi" w:hAnsiTheme="majorHAnsi" w:cstheme="majorHAnsi"/>
          </w:rPr>
          <w:t xml:space="preserve"> detailed model evaluation</w:t>
        </w:r>
      </w:ins>
      <w:ins w:id="616" w:author="Kelly, James" w:date="2020-02-23T08:59:00Z">
        <w:r w:rsidR="001F322C">
          <w:rPr>
            <w:rFonts w:asciiTheme="majorHAnsi" w:hAnsiTheme="majorHAnsi" w:cstheme="majorHAnsi"/>
          </w:rPr>
          <w:t xml:space="preserve"> necessary to begin </w:t>
        </w:r>
      </w:ins>
      <w:ins w:id="617" w:author="Kelly, James" w:date="2020-02-23T08:57:00Z">
        <w:r w:rsidR="001F322C">
          <w:rPr>
            <w:rFonts w:asciiTheme="majorHAnsi" w:hAnsiTheme="majorHAnsi" w:cstheme="majorHAnsi"/>
          </w:rPr>
          <w:t xml:space="preserve">developing improved model parameterizations.  </w:t>
        </w:r>
      </w:ins>
      <w:ins w:id="618" w:author="Kelly, James" w:date="2020-02-23T08:59:00Z">
        <w:r w:rsidR="001F322C">
          <w:rPr>
            <w:rFonts w:asciiTheme="majorHAnsi" w:eastAsia="Calibri" w:hAnsiTheme="majorHAnsi" w:cstheme="majorHAnsi"/>
          </w:rPr>
          <w:t xml:space="preserve">Characterizing </w:t>
        </w:r>
      </w:ins>
      <w:ins w:id="619" w:author="Kelly, James" w:date="2020-02-23T09:00:00Z">
        <w:r w:rsidR="001F322C">
          <w:rPr>
            <w:rFonts w:asciiTheme="majorHAnsi" w:eastAsia="Calibri" w:hAnsiTheme="majorHAnsi" w:cstheme="majorHAnsi"/>
          </w:rPr>
          <w:t xml:space="preserve">collocated </w:t>
        </w:r>
      </w:ins>
      <w:del w:id="620" w:author="Kelly, James" w:date="2020-02-23T08:59:00Z">
        <w:r w:rsidR="00DF5583" w:rsidRPr="00717A12" w:rsidDel="001F322C">
          <w:rPr>
            <w:rFonts w:asciiTheme="majorHAnsi" w:eastAsia="Calibri" w:hAnsiTheme="majorHAnsi" w:cstheme="majorHAnsi"/>
          </w:rPr>
          <w:delText xml:space="preserve">It is critical in collecting the </w:delText>
        </w:r>
      </w:del>
      <w:r w:rsidR="00DF5583" w:rsidRPr="00717A12">
        <w:rPr>
          <w:rFonts w:asciiTheme="majorHAnsi" w:eastAsia="Calibri" w:hAnsiTheme="majorHAnsi" w:cstheme="majorHAnsi"/>
        </w:rPr>
        <w:t xml:space="preserve">vertical </w:t>
      </w:r>
      <w:ins w:id="621" w:author="Kelly, James" w:date="2020-02-23T09:00:00Z">
        <w:r w:rsidR="001F322C">
          <w:rPr>
            <w:rFonts w:asciiTheme="majorHAnsi" w:eastAsia="Calibri" w:hAnsiTheme="majorHAnsi" w:cstheme="majorHAnsi"/>
          </w:rPr>
          <w:t xml:space="preserve">profiles </w:t>
        </w:r>
      </w:ins>
      <w:ins w:id="622" w:author="Kelly, James" w:date="2020-02-23T08:59:00Z">
        <w:r w:rsidR="001F322C">
          <w:rPr>
            <w:rFonts w:asciiTheme="majorHAnsi" w:eastAsia="Calibri" w:hAnsiTheme="majorHAnsi" w:cstheme="majorHAnsi"/>
          </w:rPr>
          <w:t>of</w:t>
        </w:r>
      </w:ins>
      <w:del w:id="623" w:author="Kelly, James" w:date="2020-02-23T08:59:00Z">
        <w:r w:rsidR="00DF5583" w:rsidRPr="00717A12" w:rsidDel="001F322C">
          <w:rPr>
            <w:rFonts w:asciiTheme="majorHAnsi" w:eastAsia="Calibri" w:hAnsiTheme="majorHAnsi" w:cstheme="majorHAnsi"/>
          </w:rPr>
          <w:delText>profiles</w:delText>
        </w:r>
      </w:del>
      <w:r w:rsidR="00DF5583" w:rsidRPr="00717A12">
        <w:rPr>
          <w:rFonts w:asciiTheme="majorHAnsi" w:eastAsia="Calibri" w:hAnsiTheme="majorHAnsi" w:cstheme="majorHAnsi"/>
        </w:rPr>
        <w:t xml:space="preserve"> </w:t>
      </w:r>
      <w:ins w:id="624" w:author="Kelly, James" w:date="2020-02-23T09:00:00Z">
        <w:r w:rsidR="001F322C">
          <w:rPr>
            <w:rFonts w:asciiTheme="majorHAnsi" w:eastAsia="Calibri" w:hAnsiTheme="majorHAnsi" w:cstheme="majorHAnsi"/>
          </w:rPr>
          <w:t xml:space="preserve">key </w:t>
        </w:r>
      </w:ins>
      <w:ins w:id="625" w:author="Kelly, James" w:date="2020-02-23T08:59:00Z">
        <w:r w:rsidR="001F322C">
          <w:rPr>
            <w:rFonts w:asciiTheme="majorHAnsi" w:eastAsia="Calibri" w:hAnsiTheme="majorHAnsi" w:cstheme="majorHAnsi"/>
          </w:rPr>
          <w:t>meteorology and chemistry</w:t>
        </w:r>
      </w:ins>
      <w:del w:id="626" w:author="Kelly, James" w:date="2020-02-23T08:59:00Z">
        <w:r w:rsidR="00DF5583" w:rsidRPr="00717A12" w:rsidDel="001F322C">
          <w:rPr>
            <w:rFonts w:asciiTheme="majorHAnsi" w:eastAsia="Calibri" w:hAnsiTheme="majorHAnsi" w:cstheme="majorHAnsi"/>
          </w:rPr>
          <w:delText>that the</w:delText>
        </w:r>
      </w:del>
      <w:r w:rsidR="00DF5583" w:rsidRPr="00717A12">
        <w:rPr>
          <w:rFonts w:asciiTheme="majorHAnsi" w:eastAsia="Calibri" w:hAnsiTheme="majorHAnsi" w:cstheme="majorHAnsi"/>
        </w:rPr>
        <w:t xml:space="preserve"> </w:t>
      </w:r>
      <w:ins w:id="627" w:author="Kelly, James" w:date="2020-02-23T09:00:00Z">
        <w:r w:rsidR="001F322C">
          <w:rPr>
            <w:rFonts w:asciiTheme="majorHAnsi" w:eastAsia="Calibri" w:hAnsiTheme="majorHAnsi" w:cstheme="majorHAnsi"/>
          </w:rPr>
          <w:t>variables</w:t>
        </w:r>
      </w:ins>
      <w:del w:id="628" w:author="Kelly, James" w:date="2020-02-23T09:00:00Z">
        <w:r w:rsidR="00DF5583" w:rsidRPr="00717A12" w:rsidDel="001F322C">
          <w:rPr>
            <w:rFonts w:asciiTheme="majorHAnsi" w:eastAsia="Calibri" w:hAnsiTheme="majorHAnsi" w:cstheme="majorHAnsi"/>
          </w:rPr>
          <w:delText>meteorological instrumentation be collocated with air chemistry observations at</w:delText>
        </w:r>
      </w:del>
      <w:r w:rsidR="00DF5583" w:rsidRPr="00717A12">
        <w:rPr>
          <w:rFonts w:asciiTheme="majorHAnsi" w:eastAsia="Calibri" w:hAnsiTheme="majorHAnsi" w:cstheme="majorHAnsi"/>
        </w:rPr>
        <w:t xml:space="preserve"> a</w:t>
      </w:r>
      <w:ins w:id="629" w:author="Kelly, James" w:date="2020-02-23T09:00:00Z">
        <w:r w:rsidR="001F322C">
          <w:rPr>
            <w:rFonts w:asciiTheme="majorHAnsi" w:eastAsia="Calibri" w:hAnsiTheme="majorHAnsi" w:cstheme="majorHAnsi"/>
          </w:rPr>
          <w:t>t</w:t>
        </w:r>
      </w:ins>
      <w:del w:id="630" w:author="Kelly, James" w:date="2020-02-23T09:00:00Z">
        <w:r w:rsidR="00DF5583" w:rsidRPr="00717A12" w:rsidDel="001F322C">
          <w:rPr>
            <w:rFonts w:asciiTheme="majorHAnsi" w:eastAsia="Calibri" w:hAnsiTheme="majorHAnsi" w:cstheme="majorHAnsi"/>
          </w:rPr>
          <w:delText>s</w:delText>
        </w:r>
      </w:del>
      <w:r w:rsidR="00DF5583" w:rsidRPr="00717A12">
        <w:rPr>
          <w:rFonts w:asciiTheme="majorHAnsi" w:eastAsia="Calibri" w:hAnsiTheme="majorHAnsi" w:cstheme="majorHAnsi"/>
        </w:rPr>
        <w:t xml:space="preserve"> many sites </w:t>
      </w:r>
      <w:ins w:id="631" w:author="Kelly, James" w:date="2020-02-23T09:00:00Z">
        <w:r w:rsidR="001F322C">
          <w:rPr>
            <w:rFonts w:asciiTheme="majorHAnsi" w:eastAsia="Calibri" w:hAnsiTheme="majorHAnsi" w:cstheme="majorHAnsi"/>
          </w:rPr>
          <w:t>will be critical to this effort</w:t>
        </w:r>
      </w:ins>
      <w:del w:id="632" w:author="Kelly, James" w:date="2020-02-23T09:00:00Z">
        <w:r w:rsidR="00DF5583" w:rsidRPr="00717A12" w:rsidDel="001F322C">
          <w:rPr>
            <w:rFonts w:asciiTheme="majorHAnsi" w:eastAsia="Calibri" w:hAnsiTheme="majorHAnsi" w:cstheme="majorHAnsi"/>
          </w:rPr>
          <w:delText>as possible</w:delText>
        </w:r>
      </w:del>
      <w:r w:rsidR="00DF5583" w:rsidRPr="00717A12">
        <w:rPr>
          <w:rFonts w:asciiTheme="majorHAnsi" w:eastAsia="Calibri" w:hAnsiTheme="majorHAnsi" w:cstheme="majorHAnsi"/>
        </w:rPr>
        <w:t>.</w:t>
      </w:r>
      <w:ins w:id="633" w:author="Kelly, James" w:date="2020-02-23T08:51:00Z">
        <w:r w:rsidR="00B45456">
          <w:rPr>
            <w:rFonts w:asciiTheme="majorHAnsi" w:eastAsia="Calibri" w:hAnsiTheme="majorHAnsi" w:cstheme="majorHAnsi"/>
          </w:rPr>
          <w:t xml:space="preserve">  </w:t>
        </w:r>
      </w:ins>
      <w:ins w:id="634" w:author="Kelly, James" w:date="2020-02-23T09:01:00Z">
        <w:r w:rsidR="001F322C">
          <w:rPr>
            <w:rFonts w:asciiTheme="majorHAnsi" w:eastAsia="Calibri" w:hAnsiTheme="majorHAnsi" w:cstheme="majorHAnsi"/>
          </w:rPr>
          <w:t>Collecting</w:t>
        </w:r>
      </w:ins>
      <w:moveToRangeStart w:id="635" w:author="Kelly, James" w:date="2020-02-23T08:42:00Z" w:name="move33339767"/>
      <w:moveTo w:id="636" w:author="Kelly, James" w:date="2020-02-23T08:42:00Z">
        <w:del w:id="637" w:author="Kelly, James" w:date="2020-02-23T08:51:00Z">
          <w:r w:rsidRPr="00717A12" w:rsidDel="00B45456">
            <w:rPr>
              <w:rFonts w:asciiTheme="majorHAnsi" w:hAnsiTheme="majorHAnsi" w:cstheme="majorHAnsi"/>
            </w:rPr>
            <w:delText xml:space="preserve">can be conducted, </w:delText>
          </w:r>
        </w:del>
        <w:del w:id="638" w:author="Kelly, James" w:date="2020-02-23T09:00:00Z">
          <w:r w:rsidRPr="00717A12" w:rsidDel="001F322C">
            <w:rPr>
              <w:rFonts w:asciiTheme="majorHAnsi" w:hAnsiTheme="majorHAnsi" w:cstheme="majorHAnsi"/>
            </w:rPr>
            <w:delText>providing the</w:delText>
          </w:r>
        </w:del>
        <w:r w:rsidRPr="00717A12">
          <w:rPr>
            <w:rFonts w:asciiTheme="majorHAnsi" w:hAnsiTheme="majorHAnsi" w:cstheme="majorHAnsi"/>
          </w:rPr>
          <w:t xml:space="preserve"> data needed to </w:t>
        </w:r>
      </w:moveTo>
      <w:ins w:id="639" w:author="Kelly, James" w:date="2020-02-23T09:01:00Z">
        <w:r w:rsidR="001F322C">
          <w:rPr>
            <w:rFonts w:asciiTheme="majorHAnsi" w:hAnsiTheme="majorHAnsi" w:cstheme="majorHAnsi"/>
          </w:rPr>
          <w:t>characterize</w:t>
        </w:r>
      </w:ins>
      <w:moveTo w:id="640" w:author="Kelly, James" w:date="2020-02-23T08:42:00Z">
        <w:del w:id="641" w:author="Kelly, James" w:date="2020-02-23T09:01:00Z">
          <w:r w:rsidRPr="00717A12" w:rsidDel="001F322C">
            <w:rPr>
              <w:rFonts w:asciiTheme="majorHAnsi" w:hAnsiTheme="majorHAnsi" w:cstheme="majorHAnsi"/>
            </w:rPr>
            <w:delText>develop improved</w:delText>
          </w:r>
        </w:del>
        <w:r w:rsidRPr="00717A12">
          <w:rPr>
            <w:rFonts w:asciiTheme="majorHAnsi" w:hAnsiTheme="majorHAnsi" w:cstheme="majorHAnsi"/>
          </w:rPr>
          <w:t xml:space="preserve"> turbulence and other physical process</w:t>
        </w:r>
        <w:del w:id="642" w:author="Kelly, James" w:date="2020-02-23T09:01:00Z">
          <w:r w:rsidRPr="00717A12" w:rsidDel="001F322C">
            <w:rPr>
              <w:rFonts w:asciiTheme="majorHAnsi" w:hAnsiTheme="majorHAnsi" w:cstheme="majorHAnsi"/>
            </w:rPr>
            <w:delText xml:space="preserve"> parameterizations</w:delText>
          </w:r>
        </w:del>
        <w:r w:rsidRPr="00717A12">
          <w:rPr>
            <w:rFonts w:asciiTheme="majorHAnsi" w:hAnsiTheme="majorHAnsi" w:cstheme="majorHAnsi"/>
          </w:rPr>
          <w:t xml:space="preserve"> </w:t>
        </w:r>
        <w:del w:id="643" w:author="Kelly, James" w:date="2020-02-23T09:01:00Z">
          <w:r w:rsidRPr="00717A12" w:rsidDel="001F322C">
            <w:rPr>
              <w:rFonts w:asciiTheme="majorHAnsi" w:hAnsiTheme="majorHAnsi" w:cstheme="majorHAnsi"/>
            </w:rPr>
            <w:delText xml:space="preserve">with which </w:delText>
          </w:r>
        </w:del>
        <w:r w:rsidRPr="00717A12">
          <w:rPr>
            <w:rFonts w:asciiTheme="majorHAnsi" w:hAnsiTheme="majorHAnsi" w:cstheme="majorHAnsi"/>
          </w:rPr>
          <w:t xml:space="preserve">to </w:t>
        </w:r>
      </w:moveTo>
      <w:ins w:id="644" w:author="Kelly, James" w:date="2020-02-23T09:01:00Z">
        <w:r w:rsidR="001F322C">
          <w:rPr>
            <w:rFonts w:asciiTheme="majorHAnsi" w:hAnsiTheme="majorHAnsi" w:cstheme="majorHAnsi"/>
          </w:rPr>
          <w:t xml:space="preserve">inform </w:t>
        </w:r>
      </w:ins>
      <w:moveTo w:id="645" w:author="Kelly, James" w:date="2020-02-23T08:42:00Z">
        <w:r w:rsidRPr="00717A12">
          <w:rPr>
            <w:rFonts w:asciiTheme="majorHAnsi" w:hAnsiTheme="majorHAnsi" w:cstheme="majorHAnsi"/>
          </w:rPr>
          <w:t>improve</w:t>
        </w:r>
      </w:moveTo>
      <w:ins w:id="646" w:author="Kelly, James" w:date="2020-02-23T09:01:00Z">
        <w:r w:rsidR="001F322C">
          <w:rPr>
            <w:rFonts w:asciiTheme="majorHAnsi" w:hAnsiTheme="majorHAnsi" w:cstheme="majorHAnsi"/>
          </w:rPr>
          <w:t>d</w:t>
        </w:r>
      </w:ins>
      <w:moveTo w:id="647" w:author="Kelly, James" w:date="2020-02-23T08:42:00Z">
        <w:r w:rsidRPr="00717A12">
          <w:rPr>
            <w:rFonts w:asciiTheme="majorHAnsi" w:hAnsiTheme="majorHAnsi" w:cstheme="majorHAnsi"/>
          </w:rPr>
          <w:t xml:space="preserve"> </w:t>
        </w:r>
        <w:del w:id="648" w:author="Kelly, James" w:date="2020-02-23T09:01:00Z">
          <w:r w:rsidRPr="00717A12" w:rsidDel="001F322C">
            <w:rPr>
              <w:rFonts w:asciiTheme="majorHAnsi" w:hAnsiTheme="majorHAnsi" w:cstheme="majorHAnsi"/>
            </w:rPr>
            <w:delText xml:space="preserve">the </w:delText>
          </w:r>
        </w:del>
        <w:r w:rsidRPr="00717A12">
          <w:rPr>
            <w:rFonts w:asciiTheme="majorHAnsi" w:hAnsiTheme="majorHAnsi" w:cstheme="majorHAnsi"/>
          </w:rPr>
          <w:t>model</w:t>
        </w:r>
      </w:moveTo>
      <w:ins w:id="649" w:author="Kelly, James" w:date="2020-02-23T09:01:00Z">
        <w:r w:rsidR="001F322C">
          <w:rPr>
            <w:rFonts w:asciiTheme="majorHAnsi" w:hAnsiTheme="majorHAnsi" w:cstheme="majorHAnsi"/>
          </w:rPr>
          <w:t xml:space="preserve"> parameterizations will </w:t>
        </w:r>
      </w:ins>
      <w:ins w:id="650" w:author="Kelly, James" w:date="2020-02-23T09:02:00Z">
        <w:r w:rsidR="001E7319">
          <w:rPr>
            <w:rFonts w:asciiTheme="majorHAnsi" w:hAnsiTheme="majorHAnsi" w:cstheme="majorHAnsi"/>
          </w:rPr>
          <w:t xml:space="preserve">also </w:t>
        </w:r>
      </w:ins>
      <w:ins w:id="651" w:author="Kelly, James" w:date="2020-02-23T09:01:00Z">
        <w:r w:rsidR="001F322C">
          <w:rPr>
            <w:rFonts w:asciiTheme="majorHAnsi" w:hAnsiTheme="majorHAnsi" w:cstheme="majorHAnsi"/>
          </w:rPr>
          <w:t>be especially important</w:t>
        </w:r>
      </w:ins>
      <w:moveTo w:id="652" w:author="Kelly, James" w:date="2020-02-23T08:42:00Z">
        <w:del w:id="653" w:author="Kelly, James" w:date="2020-02-23T09:01:00Z">
          <w:r w:rsidRPr="00717A12" w:rsidDel="001F322C">
            <w:rPr>
              <w:rFonts w:asciiTheme="majorHAnsi" w:hAnsiTheme="majorHAnsi" w:cstheme="majorHAnsi"/>
            </w:rPr>
            <w:delText>s</w:delText>
          </w:r>
        </w:del>
        <w:r w:rsidRPr="00717A12">
          <w:rPr>
            <w:rFonts w:asciiTheme="majorHAnsi" w:hAnsiTheme="majorHAnsi" w:cstheme="majorHAnsi"/>
          </w:rPr>
          <w:t>.</w:t>
        </w:r>
      </w:moveTo>
      <w:moveToRangeEnd w:id="635"/>
      <w:ins w:id="654" w:author="Kelly, James" w:date="2020-02-23T09:02:00Z">
        <w:r w:rsidR="001E7319">
          <w:rPr>
            <w:rFonts w:asciiTheme="majorHAnsi" w:hAnsiTheme="majorHAnsi" w:cstheme="majorHAnsi"/>
          </w:rPr>
          <w:t xml:space="preserve">  </w:t>
        </w:r>
      </w:ins>
      <w:ins w:id="655" w:author="Kelly, James" w:date="2020-02-23T09:03:00Z">
        <w:r w:rsidR="001E7319">
          <w:rPr>
            <w:rFonts w:asciiTheme="majorHAnsi" w:hAnsiTheme="majorHAnsi" w:cstheme="majorHAnsi"/>
          </w:rPr>
          <w:t xml:space="preserve">Ideally, such measurements will be collected in multiple Western basins </w:t>
        </w:r>
      </w:ins>
      <w:ins w:id="656" w:author="Kelly, James" w:date="2020-02-23T09:04:00Z">
        <w:r w:rsidR="003A25CE">
          <w:rPr>
            <w:rFonts w:asciiTheme="majorHAnsi" w:hAnsiTheme="majorHAnsi" w:cstheme="majorHAnsi"/>
          </w:rPr>
          <w:t>because processes are expected to differ among basins due to differences in basin geometry and emission sources and other factors.</w:t>
        </w:r>
      </w:ins>
      <w:ins w:id="657" w:author="Kelly, James" w:date="2020-02-23T09:03:00Z">
        <w:r w:rsidR="001E7319">
          <w:rPr>
            <w:rFonts w:asciiTheme="majorHAnsi" w:hAnsiTheme="majorHAnsi" w:cstheme="majorHAnsi"/>
          </w:rPr>
          <w:t xml:space="preserve"> </w:t>
        </w:r>
      </w:ins>
    </w:p>
    <w:p w14:paraId="3F98DE5D" w14:textId="77777777" w:rsidR="00DF5583" w:rsidDel="005D2828" w:rsidRDefault="00DF5583" w:rsidP="00DF5583">
      <w:pPr>
        <w:pStyle w:val="NormalWeb"/>
        <w:spacing w:before="0" w:beforeAutospacing="0" w:after="0" w:afterAutospacing="0"/>
        <w:rPr>
          <w:del w:id="658" w:author="Kelly, James" w:date="2020-02-23T08:52:00Z"/>
          <w:rFonts w:asciiTheme="majorHAnsi" w:hAnsiTheme="majorHAnsi" w:cstheme="majorHAnsi"/>
        </w:rPr>
      </w:pPr>
    </w:p>
    <w:p w14:paraId="4DB7CDA5" w14:textId="1F5906A3" w:rsidR="00DF5583" w:rsidDel="005D2828" w:rsidRDefault="00DF5583" w:rsidP="00064086">
      <w:pPr>
        <w:pStyle w:val="NormalWeb"/>
        <w:spacing w:before="0" w:beforeAutospacing="0" w:after="0" w:afterAutospacing="0"/>
        <w:rPr>
          <w:del w:id="659" w:author="Kelly, James" w:date="2020-02-23T08:52:00Z"/>
          <w:rFonts w:asciiTheme="majorHAnsi" w:hAnsiTheme="majorHAnsi" w:cstheme="majorHAnsi"/>
        </w:rPr>
      </w:pPr>
    </w:p>
    <w:p w14:paraId="356070EF" w14:textId="4FD952DF" w:rsidR="00DF5583" w:rsidDel="005D2828" w:rsidRDefault="00DF5583" w:rsidP="00064086">
      <w:pPr>
        <w:pStyle w:val="NormalWeb"/>
        <w:spacing w:before="0" w:beforeAutospacing="0" w:after="0" w:afterAutospacing="0"/>
        <w:rPr>
          <w:del w:id="660" w:author="Kelly, James" w:date="2020-02-23T08:52:00Z"/>
          <w:rFonts w:asciiTheme="majorHAnsi" w:hAnsiTheme="majorHAnsi" w:cstheme="majorHAnsi"/>
        </w:rPr>
      </w:pPr>
    </w:p>
    <w:p w14:paraId="5F4D0AE1" w14:textId="29A739B9" w:rsidR="00DF5583" w:rsidDel="005D2828" w:rsidRDefault="00DF5583" w:rsidP="00064086">
      <w:pPr>
        <w:pStyle w:val="NormalWeb"/>
        <w:spacing w:before="0" w:beforeAutospacing="0" w:after="0" w:afterAutospacing="0"/>
        <w:rPr>
          <w:del w:id="661" w:author="Kelly, James" w:date="2020-02-23T08:52:00Z"/>
          <w:rFonts w:asciiTheme="majorHAnsi" w:hAnsiTheme="majorHAnsi" w:cstheme="majorHAnsi"/>
        </w:rPr>
      </w:pPr>
    </w:p>
    <w:p w14:paraId="0F5E3BD6" w14:textId="77777777" w:rsidR="00DF5583" w:rsidRDefault="00DF5583" w:rsidP="00064086">
      <w:pPr>
        <w:pStyle w:val="NormalWeb"/>
        <w:spacing w:before="0" w:beforeAutospacing="0" w:after="0" w:afterAutospacing="0"/>
        <w:rPr>
          <w:rFonts w:asciiTheme="majorHAnsi" w:hAnsiTheme="majorHAnsi" w:cstheme="majorHAnsi"/>
        </w:rPr>
      </w:pPr>
    </w:p>
    <w:p w14:paraId="675F72EE" w14:textId="325F2FF4" w:rsidR="00DB7531" w:rsidRPr="00DB7531" w:rsidRDefault="00DF5583" w:rsidP="00064086">
      <w:pPr>
        <w:pStyle w:val="NormalWeb"/>
        <w:spacing w:before="0" w:beforeAutospacing="0" w:after="0" w:afterAutospacing="0"/>
        <w:rPr>
          <w:rFonts w:asciiTheme="majorHAnsi" w:hAnsiTheme="majorHAnsi" w:cstheme="majorHAnsi"/>
          <w:b/>
        </w:rPr>
      </w:pPr>
      <w:r>
        <w:rPr>
          <w:rFonts w:asciiTheme="majorHAnsi" w:hAnsiTheme="majorHAnsi" w:cstheme="majorHAnsi"/>
          <w:b/>
        </w:rPr>
        <w:t>Section 3c</w:t>
      </w:r>
      <w:r w:rsidR="00DB7531" w:rsidRPr="00DB7531">
        <w:rPr>
          <w:rFonts w:asciiTheme="majorHAnsi" w:hAnsiTheme="majorHAnsi" w:cstheme="majorHAnsi"/>
          <w:b/>
        </w:rPr>
        <w:t xml:space="preserve">. Improving Emission Inventories </w:t>
      </w:r>
    </w:p>
    <w:p w14:paraId="63CE9391" w14:textId="6BBCD385" w:rsidR="00DB7531" w:rsidDel="006F0F39" w:rsidRDefault="00DB7531" w:rsidP="00DF5583">
      <w:pPr>
        <w:pStyle w:val="NormalWeb"/>
        <w:spacing w:before="0" w:beforeAutospacing="0" w:after="0" w:afterAutospacing="0"/>
        <w:rPr>
          <w:del w:id="662" w:author="Kelly, James" w:date="2020-02-24T13:59:00Z"/>
          <w:rFonts w:asciiTheme="majorHAnsi" w:hAnsiTheme="majorHAnsi" w:cstheme="majorHAnsi"/>
        </w:rPr>
      </w:pPr>
    </w:p>
    <w:p w14:paraId="460B8E2D" w14:textId="40FE6601" w:rsidR="006F0F39" w:rsidRDefault="006F0F39" w:rsidP="00064086">
      <w:pPr>
        <w:pStyle w:val="NormalWeb"/>
        <w:spacing w:before="0" w:beforeAutospacing="0" w:after="0" w:afterAutospacing="0"/>
        <w:rPr>
          <w:ins w:id="663" w:author="Kelly, James" w:date="2020-02-24T13:59:00Z"/>
          <w:rFonts w:asciiTheme="majorHAnsi" w:hAnsiTheme="majorHAnsi" w:cstheme="majorHAnsi"/>
        </w:rPr>
      </w:pPr>
    </w:p>
    <w:p w14:paraId="19C5DCD0" w14:textId="73BD41C1" w:rsidR="00DF5583" w:rsidRDefault="006F0F39" w:rsidP="00DF5583">
      <w:pPr>
        <w:pStyle w:val="NormalWeb"/>
        <w:spacing w:before="0" w:beforeAutospacing="0" w:after="0" w:afterAutospacing="0"/>
        <w:rPr>
          <w:rFonts w:asciiTheme="majorHAnsi" w:hAnsiTheme="majorHAnsi" w:cstheme="majorHAnsi"/>
        </w:rPr>
      </w:pPr>
      <w:ins w:id="664" w:author="Kelly, James" w:date="2020-02-24T13:59:00Z">
        <w:r>
          <w:rPr>
            <w:rFonts w:asciiTheme="majorHAnsi" w:hAnsiTheme="majorHAnsi" w:cstheme="majorHAnsi"/>
          </w:rPr>
          <w:t xml:space="preserve">Gridded fields of pollutant and precursor emissions are key inputs to the photochemical models used in air quality management.  </w:t>
        </w:r>
      </w:ins>
      <w:ins w:id="665" w:author="Kelly, James" w:date="2020-02-24T14:00:00Z">
        <w:r>
          <w:rPr>
            <w:rFonts w:asciiTheme="majorHAnsi" w:hAnsiTheme="majorHAnsi" w:cstheme="majorHAnsi"/>
          </w:rPr>
          <w:t>Adequate characteriz</w:t>
        </w:r>
      </w:ins>
      <w:ins w:id="666" w:author="Kelly, James" w:date="2020-02-24T14:01:00Z">
        <w:r>
          <w:rPr>
            <w:rFonts w:asciiTheme="majorHAnsi" w:hAnsiTheme="majorHAnsi" w:cstheme="majorHAnsi"/>
          </w:rPr>
          <w:t>ation</w:t>
        </w:r>
      </w:ins>
      <w:ins w:id="667" w:author="Kelly, James" w:date="2020-02-24T14:00:00Z">
        <w:r>
          <w:rPr>
            <w:rFonts w:asciiTheme="majorHAnsi" w:hAnsiTheme="majorHAnsi" w:cstheme="majorHAnsi"/>
          </w:rPr>
          <w:t xml:space="preserve"> </w:t>
        </w:r>
      </w:ins>
      <w:ins w:id="668" w:author="Kelly, James" w:date="2020-02-24T14:01:00Z">
        <w:r>
          <w:rPr>
            <w:rFonts w:asciiTheme="majorHAnsi" w:hAnsiTheme="majorHAnsi" w:cstheme="majorHAnsi"/>
          </w:rPr>
          <w:t xml:space="preserve">of </w:t>
        </w:r>
      </w:ins>
      <w:ins w:id="669" w:author="Kelly, James" w:date="2020-02-24T14:00:00Z">
        <w:r>
          <w:rPr>
            <w:rFonts w:asciiTheme="majorHAnsi" w:hAnsiTheme="majorHAnsi" w:cstheme="majorHAnsi"/>
          </w:rPr>
          <w:t xml:space="preserve">emissions </w:t>
        </w:r>
      </w:ins>
      <w:ins w:id="670" w:author="Kelly, James" w:date="2020-02-24T14:01:00Z">
        <w:r>
          <w:rPr>
            <w:rFonts w:asciiTheme="majorHAnsi" w:hAnsiTheme="majorHAnsi" w:cstheme="majorHAnsi"/>
          </w:rPr>
          <w:t xml:space="preserve">can be challenging </w:t>
        </w:r>
      </w:ins>
      <w:ins w:id="671" w:author="Kelly, James" w:date="2020-02-24T14:00:00Z">
        <w:r>
          <w:rPr>
            <w:rFonts w:asciiTheme="majorHAnsi" w:hAnsiTheme="majorHAnsi" w:cstheme="majorHAnsi"/>
          </w:rPr>
          <w:t>for the multitude of pollutant</w:t>
        </w:r>
      </w:ins>
      <w:ins w:id="672" w:author="Kelly, James" w:date="2020-02-24T14:02:00Z">
        <w:r>
          <w:rPr>
            <w:rFonts w:asciiTheme="majorHAnsi" w:hAnsiTheme="majorHAnsi" w:cstheme="majorHAnsi"/>
          </w:rPr>
          <w:t>s and sources</w:t>
        </w:r>
      </w:ins>
      <w:ins w:id="673" w:author="Kelly, James" w:date="2020-02-24T14:01:00Z">
        <w:r>
          <w:rPr>
            <w:rFonts w:asciiTheme="majorHAnsi" w:hAnsiTheme="majorHAnsi" w:cstheme="majorHAnsi"/>
          </w:rPr>
          <w:t xml:space="preserve"> prese</w:t>
        </w:r>
      </w:ins>
      <w:ins w:id="674" w:author="Kelly, James" w:date="2020-02-24T14:02:00Z">
        <w:r>
          <w:rPr>
            <w:rFonts w:asciiTheme="majorHAnsi" w:hAnsiTheme="majorHAnsi" w:cstheme="majorHAnsi"/>
          </w:rPr>
          <w:t>nt in a typical air basin</w:t>
        </w:r>
      </w:ins>
      <w:ins w:id="675" w:author="Kelly, James" w:date="2020-02-24T14:01:00Z">
        <w:r>
          <w:rPr>
            <w:rFonts w:asciiTheme="majorHAnsi" w:hAnsiTheme="majorHAnsi" w:cstheme="majorHAnsi"/>
          </w:rPr>
          <w:t xml:space="preserve">. </w:t>
        </w:r>
      </w:ins>
      <w:r w:rsidR="00DB7531" w:rsidRPr="00717A12">
        <w:rPr>
          <w:rFonts w:asciiTheme="majorHAnsi" w:hAnsiTheme="majorHAnsi" w:cstheme="majorHAnsi"/>
        </w:rPr>
        <w:t>A</w:t>
      </w:r>
      <w:ins w:id="676" w:author="Kelly, James" w:date="2020-02-24T14:54:00Z">
        <w:r w:rsidR="00AC5FFE">
          <w:rPr>
            <w:rFonts w:asciiTheme="majorHAnsi" w:hAnsiTheme="majorHAnsi" w:cstheme="majorHAnsi"/>
          </w:rPr>
          <w:t>n important</w:t>
        </w:r>
      </w:ins>
      <w:del w:id="677" w:author="Kelly, James" w:date="2020-02-24T14:54:00Z">
        <w:r w:rsidR="00DB7531" w:rsidRPr="00717A12" w:rsidDel="00AC5FFE">
          <w:rPr>
            <w:rFonts w:asciiTheme="majorHAnsi" w:hAnsiTheme="majorHAnsi" w:cstheme="majorHAnsi"/>
          </w:rPr>
          <w:delText xml:space="preserve"> key</w:delText>
        </w:r>
      </w:del>
      <w:r w:rsidR="00DB7531" w:rsidRPr="00717A12">
        <w:rPr>
          <w:rFonts w:asciiTheme="majorHAnsi" w:hAnsiTheme="majorHAnsi" w:cstheme="majorHAnsi"/>
        </w:rPr>
        <w:t xml:space="preserve"> </w:t>
      </w:r>
      <w:ins w:id="678" w:author="Kelly, James" w:date="2020-02-24T14:04:00Z">
        <w:r w:rsidR="00954636">
          <w:rPr>
            <w:rFonts w:asciiTheme="majorHAnsi" w:hAnsiTheme="majorHAnsi" w:cstheme="majorHAnsi"/>
          </w:rPr>
          <w:t>use</w:t>
        </w:r>
      </w:ins>
      <w:del w:id="679" w:author="Kelly, James" w:date="2020-02-24T14:04:00Z">
        <w:r w:rsidR="00DB7531" w:rsidRPr="00717A12" w:rsidDel="00954636">
          <w:rPr>
            <w:rFonts w:asciiTheme="majorHAnsi" w:hAnsiTheme="majorHAnsi" w:cstheme="majorHAnsi"/>
          </w:rPr>
          <w:delText>extension</w:delText>
        </w:r>
      </w:del>
      <w:r w:rsidR="00DB7531" w:rsidRPr="00717A12">
        <w:rPr>
          <w:rFonts w:asciiTheme="majorHAnsi" w:hAnsiTheme="majorHAnsi" w:cstheme="majorHAnsi"/>
        </w:rPr>
        <w:t xml:space="preserve"> of </w:t>
      </w:r>
      <w:ins w:id="680" w:author="Kelly, James" w:date="2020-02-24T14:04:00Z">
        <w:r w:rsidR="00954636">
          <w:rPr>
            <w:rFonts w:asciiTheme="majorHAnsi" w:hAnsiTheme="majorHAnsi" w:cstheme="majorHAnsi"/>
          </w:rPr>
          <w:t xml:space="preserve">the </w:t>
        </w:r>
      </w:ins>
      <w:del w:id="681" w:author="Kelly, James" w:date="2020-02-24T14:04:00Z">
        <w:r w:rsidR="00DB7531" w:rsidRPr="00717A12" w:rsidDel="00954636">
          <w:rPr>
            <w:rFonts w:asciiTheme="majorHAnsi" w:hAnsiTheme="majorHAnsi" w:cstheme="majorHAnsi"/>
          </w:rPr>
          <w:delText xml:space="preserve">spatially coherent quantification of meteorological-chemical coupling through </w:delText>
        </w:r>
      </w:del>
      <w:r w:rsidR="00DB7531" w:rsidRPr="00717A12">
        <w:rPr>
          <w:rFonts w:asciiTheme="majorHAnsi" w:hAnsiTheme="majorHAnsi" w:cstheme="majorHAnsi"/>
        </w:rPr>
        <w:t xml:space="preserve">spatially distributed chemical and meteorological observations will be </w:t>
      </w:r>
      <w:ins w:id="682" w:author="Kelly, James" w:date="2020-02-24T14:04:00Z">
        <w:r w:rsidR="00954636">
          <w:rPr>
            <w:rFonts w:asciiTheme="majorHAnsi" w:hAnsiTheme="majorHAnsi" w:cstheme="majorHAnsi"/>
          </w:rPr>
          <w:t xml:space="preserve">to </w:t>
        </w:r>
      </w:ins>
      <w:ins w:id="683" w:author="Kelly, James" w:date="2020-02-24T14:05:00Z">
        <w:r w:rsidR="00954636">
          <w:rPr>
            <w:rFonts w:asciiTheme="majorHAnsi" w:hAnsiTheme="majorHAnsi" w:cstheme="majorHAnsi"/>
          </w:rPr>
          <w:t>provide top-down constraints on the emissions from key sectors in the air ba</w:t>
        </w:r>
      </w:ins>
      <w:ins w:id="684" w:author="Kelly, James" w:date="2020-02-24T14:06:00Z">
        <w:r w:rsidR="00A4035B">
          <w:rPr>
            <w:rFonts w:asciiTheme="majorHAnsi" w:hAnsiTheme="majorHAnsi" w:cstheme="majorHAnsi"/>
          </w:rPr>
          <w:t>s</w:t>
        </w:r>
      </w:ins>
      <w:ins w:id="685" w:author="Kelly, James" w:date="2020-02-24T14:05:00Z">
        <w:r w:rsidR="00954636">
          <w:rPr>
            <w:rFonts w:asciiTheme="majorHAnsi" w:hAnsiTheme="majorHAnsi" w:cstheme="majorHAnsi"/>
          </w:rPr>
          <w:t xml:space="preserve">ins.  </w:t>
        </w:r>
      </w:ins>
      <w:moveFromRangeStart w:id="686" w:author="Kelly, James" w:date="2020-02-24T14:05:00Z" w:name="move33445573"/>
      <w:moveFrom w:id="687" w:author="Kelly, James" w:date="2020-02-24T14:05:00Z">
        <w:r w:rsidR="00DB7531" w:rsidRPr="00717A12" w:rsidDel="00954636">
          <w:rPr>
            <w:rFonts w:asciiTheme="majorHAnsi" w:hAnsiTheme="majorHAnsi" w:cstheme="majorHAnsi"/>
          </w:rPr>
          <w:t xml:space="preserve">the concurrent capability to develop strategies to quantify emissions and ultimately improve emissions inventories for modeling and regulatory purposes. </w:t>
        </w:r>
      </w:moveFrom>
      <w:moveFromRangeEnd w:id="686"/>
      <w:r w:rsidR="00DB7531" w:rsidRPr="00717A12">
        <w:rPr>
          <w:rFonts w:asciiTheme="majorHAnsi" w:hAnsiTheme="majorHAnsi" w:cstheme="majorHAnsi"/>
        </w:rPr>
        <w:t xml:space="preserve">The detailed coupled meteorological-chemical observations will </w:t>
      </w:r>
      <w:ins w:id="688" w:author="Kelly, James" w:date="2020-02-24T14:48:00Z">
        <w:r w:rsidR="009F47E4">
          <w:rPr>
            <w:rFonts w:asciiTheme="majorHAnsi" w:hAnsiTheme="majorHAnsi" w:cstheme="majorHAnsi"/>
          </w:rPr>
          <w:t>be used to</w:t>
        </w:r>
      </w:ins>
      <w:ins w:id="689" w:author="Kelly, James" w:date="2020-02-24T14:45:00Z">
        <w:r w:rsidR="009D70FA">
          <w:rPr>
            <w:rFonts w:asciiTheme="majorHAnsi" w:hAnsiTheme="majorHAnsi" w:cstheme="majorHAnsi"/>
          </w:rPr>
          <w:t xml:space="preserve"> </w:t>
        </w:r>
      </w:ins>
      <w:del w:id="690" w:author="Kelly, James" w:date="2020-02-24T14:44:00Z">
        <w:r w:rsidR="00DB7531" w:rsidRPr="00717A12" w:rsidDel="000E202D">
          <w:rPr>
            <w:rFonts w:asciiTheme="majorHAnsi" w:hAnsiTheme="majorHAnsi" w:cstheme="majorHAnsi"/>
          </w:rPr>
          <w:delText>allow for quantification of</w:delText>
        </w:r>
      </w:del>
      <w:del w:id="691" w:author="Kelly, James" w:date="2020-02-24T14:45:00Z">
        <w:r w:rsidR="00DB7531" w:rsidRPr="00717A12" w:rsidDel="009D70FA">
          <w:rPr>
            <w:rFonts w:asciiTheme="majorHAnsi" w:hAnsiTheme="majorHAnsi" w:cstheme="majorHAnsi"/>
          </w:rPr>
          <w:delText xml:space="preserve"> unknown emission sources, </w:delText>
        </w:r>
      </w:del>
      <w:r w:rsidR="00DB7531" w:rsidRPr="00717A12">
        <w:rPr>
          <w:rFonts w:asciiTheme="majorHAnsi" w:hAnsiTheme="majorHAnsi" w:cstheme="majorHAnsi"/>
        </w:rPr>
        <w:t>improve</w:t>
      </w:r>
      <w:del w:id="692" w:author="Kelly, James" w:date="2020-02-24T14:45:00Z">
        <w:r w:rsidR="00DB7531" w:rsidRPr="00717A12" w:rsidDel="009D70FA">
          <w:rPr>
            <w:rFonts w:asciiTheme="majorHAnsi" w:hAnsiTheme="majorHAnsi" w:cstheme="majorHAnsi"/>
          </w:rPr>
          <w:delText>d</w:delText>
        </w:r>
      </w:del>
      <w:r w:rsidR="00DB7531" w:rsidRPr="00717A12">
        <w:rPr>
          <w:rFonts w:asciiTheme="majorHAnsi" w:hAnsiTheme="majorHAnsi" w:cstheme="majorHAnsi"/>
        </w:rPr>
        <w:t xml:space="preserve"> quantification of </w:t>
      </w:r>
      <w:ins w:id="693" w:author="Kelly, James" w:date="2020-02-24T14:45:00Z">
        <w:r w:rsidR="009D70FA">
          <w:rPr>
            <w:rFonts w:asciiTheme="majorHAnsi" w:hAnsiTheme="majorHAnsi" w:cstheme="majorHAnsi"/>
          </w:rPr>
          <w:t>known emission</w:t>
        </w:r>
      </w:ins>
      <w:del w:id="694" w:author="Kelly, James" w:date="2020-02-24T14:45:00Z">
        <w:r w:rsidR="00DB7531" w:rsidRPr="00717A12" w:rsidDel="009D70FA">
          <w:rPr>
            <w:rFonts w:asciiTheme="majorHAnsi" w:hAnsiTheme="majorHAnsi" w:cstheme="majorHAnsi"/>
          </w:rPr>
          <w:delText>currently known</w:delText>
        </w:r>
      </w:del>
      <w:r w:rsidR="00DB7531" w:rsidRPr="00717A12">
        <w:rPr>
          <w:rFonts w:asciiTheme="majorHAnsi" w:hAnsiTheme="majorHAnsi" w:cstheme="majorHAnsi"/>
        </w:rPr>
        <w:t xml:space="preserve"> sources, </w:t>
      </w:r>
      <w:ins w:id="695" w:author="Kelly, James" w:date="2020-02-24T14:45:00Z">
        <w:r w:rsidR="009D70FA">
          <w:rPr>
            <w:rFonts w:asciiTheme="majorHAnsi" w:hAnsiTheme="majorHAnsi" w:cstheme="majorHAnsi"/>
          </w:rPr>
          <w:t>potentially i</w:t>
        </w:r>
      </w:ins>
      <w:ins w:id="696" w:author="Kelly, James" w:date="2020-02-24T14:46:00Z">
        <w:r w:rsidR="009D70FA">
          <w:rPr>
            <w:rFonts w:asciiTheme="majorHAnsi" w:hAnsiTheme="majorHAnsi" w:cstheme="majorHAnsi"/>
          </w:rPr>
          <w:t xml:space="preserve">dentify currently unknown emissions sources, </w:t>
        </w:r>
      </w:ins>
      <w:ins w:id="697" w:author="Kelly, James" w:date="2020-02-24T14:47:00Z">
        <w:r w:rsidR="009D70FA">
          <w:rPr>
            <w:rFonts w:asciiTheme="majorHAnsi" w:hAnsiTheme="majorHAnsi" w:cstheme="majorHAnsi"/>
          </w:rPr>
          <w:t xml:space="preserve">better characterize </w:t>
        </w:r>
      </w:ins>
      <w:del w:id="698" w:author="Kelly, James" w:date="2020-02-24T14:47:00Z">
        <w:r w:rsidR="00DB7531" w:rsidRPr="00717A12" w:rsidDel="009D70FA">
          <w:rPr>
            <w:rFonts w:asciiTheme="majorHAnsi" w:hAnsiTheme="majorHAnsi" w:cstheme="majorHAnsi"/>
          </w:rPr>
          <w:delText xml:space="preserve">and </w:delText>
        </w:r>
      </w:del>
      <w:del w:id="699" w:author="Kelly, James" w:date="2020-02-24T14:46:00Z">
        <w:r w:rsidR="00DB7531" w:rsidRPr="00717A12" w:rsidDel="009D70FA">
          <w:rPr>
            <w:rFonts w:asciiTheme="majorHAnsi" w:hAnsiTheme="majorHAnsi" w:cstheme="majorHAnsi"/>
          </w:rPr>
          <w:delText xml:space="preserve">to </w:delText>
        </w:r>
      </w:del>
      <w:del w:id="700" w:author="Kelly, James" w:date="2020-02-24T14:47:00Z">
        <w:r w:rsidR="00DB7531" w:rsidRPr="00717A12" w:rsidDel="009D70FA">
          <w:rPr>
            <w:rFonts w:asciiTheme="majorHAnsi" w:hAnsiTheme="majorHAnsi" w:cstheme="majorHAnsi"/>
          </w:rPr>
          <w:delText xml:space="preserve">quantify </w:delText>
        </w:r>
      </w:del>
      <w:r w:rsidR="00DB7531" w:rsidRPr="00717A12">
        <w:rPr>
          <w:rFonts w:asciiTheme="majorHAnsi" w:hAnsiTheme="majorHAnsi" w:cstheme="majorHAnsi"/>
        </w:rPr>
        <w:t xml:space="preserve">the temperature and </w:t>
      </w:r>
      <w:ins w:id="701" w:author="Kelly, James" w:date="2020-02-24T14:47:00Z">
        <w:r w:rsidR="009D70FA">
          <w:rPr>
            <w:rFonts w:asciiTheme="majorHAnsi" w:hAnsiTheme="majorHAnsi" w:cstheme="majorHAnsi"/>
          </w:rPr>
          <w:t>activity</w:t>
        </w:r>
      </w:ins>
      <w:del w:id="702" w:author="Kelly, James" w:date="2020-02-24T14:47:00Z">
        <w:r w:rsidR="00DB7531" w:rsidRPr="00717A12" w:rsidDel="009D70FA">
          <w:rPr>
            <w:rFonts w:asciiTheme="majorHAnsi" w:hAnsiTheme="majorHAnsi" w:cstheme="majorHAnsi"/>
          </w:rPr>
          <w:delText>photochemical</w:delText>
        </w:r>
      </w:del>
      <w:r w:rsidR="00DB7531" w:rsidRPr="00717A12">
        <w:rPr>
          <w:rFonts w:asciiTheme="majorHAnsi" w:hAnsiTheme="majorHAnsi" w:cstheme="majorHAnsi"/>
        </w:rPr>
        <w:t xml:space="preserve"> dependence</w:t>
      </w:r>
      <w:r w:rsidR="00DB7531" w:rsidRPr="00717A12">
        <w:rPr>
          <w:rFonts w:asciiTheme="majorHAnsi" w:hAnsiTheme="majorHAnsi" w:cstheme="majorHAnsi"/>
          <w:b/>
          <w:bCs/>
        </w:rPr>
        <w:t xml:space="preserve"> </w:t>
      </w:r>
      <w:r w:rsidR="00DB7531" w:rsidRPr="00717A12">
        <w:rPr>
          <w:rFonts w:asciiTheme="majorHAnsi" w:hAnsiTheme="majorHAnsi" w:cstheme="majorHAnsi"/>
        </w:rPr>
        <w:t>of emissions</w:t>
      </w:r>
      <w:ins w:id="703" w:author="Kelly, James" w:date="2020-02-24T14:46:00Z">
        <w:r w:rsidR="009D70FA">
          <w:rPr>
            <w:rFonts w:asciiTheme="majorHAnsi" w:hAnsiTheme="majorHAnsi" w:cstheme="majorHAnsi"/>
          </w:rPr>
          <w:t>,</w:t>
        </w:r>
      </w:ins>
      <w:r w:rsidR="00DB7531" w:rsidRPr="00717A12">
        <w:rPr>
          <w:rFonts w:asciiTheme="majorHAnsi" w:hAnsiTheme="majorHAnsi" w:cstheme="majorHAnsi"/>
        </w:rPr>
        <w:t xml:space="preserve"> and </w:t>
      </w:r>
      <w:del w:id="704" w:author="Kelly, James" w:date="2020-02-24T14:48:00Z">
        <w:r w:rsidR="00DB7531" w:rsidRPr="00717A12" w:rsidDel="009F47E4">
          <w:rPr>
            <w:rFonts w:asciiTheme="majorHAnsi" w:hAnsiTheme="majorHAnsi" w:cstheme="majorHAnsi"/>
          </w:rPr>
          <w:delText xml:space="preserve">to </w:delText>
        </w:r>
      </w:del>
      <w:r w:rsidR="00DB7531" w:rsidRPr="00717A12">
        <w:rPr>
          <w:rFonts w:asciiTheme="majorHAnsi" w:hAnsiTheme="majorHAnsi" w:cstheme="majorHAnsi"/>
        </w:rPr>
        <w:t>differentiate primary vs. secondary sources for various pollutants (e.g., particulates, formaldehyde).  Some</w:t>
      </w:r>
      <w:ins w:id="705" w:author="Kelly, James" w:date="2020-02-24T15:02:00Z">
        <w:r w:rsidR="000779CD">
          <w:rPr>
            <w:rFonts w:asciiTheme="majorHAnsi" w:hAnsiTheme="majorHAnsi" w:cstheme="majorHAnsi"/>
          </w:rPr>
          <w:t xml:space="preserve"> specific</w:t>
        </w:r>
      </w:ins>
      <w:del w:id="706" w:author="Kelly, James" w:date="2020-02-24T15:02:00Z">
        <w:r w:rsidR="00DB7531" w:rsidRPr="00717A12" w:rsidDel="000779CD">
          <w:rPr>
            <w:rFonts w:asciiTheme="majorHAnsi" w:hAnsiTheme="majorHAnsi" w:cstheme="majorHAnsi"/>
          </w:rPr>
          <w:delText xml:space="preserve"> additional</w:delText>
        </w:r>
      </w:del>
      <w:r w:rsidR="00DB7531" w:rsidRPr="00717A12">
        <w:rPr>
          <w:rFonts w:asciiTheme="majorHAnsi" w:hAnsiTheme="majorHAnsi" w:cstheme="majorHAnsi"/>
        </w:rPr>
        <w:t xml:space="preserve"> </w:t>
      </w:r>
      <w:ins w:id="707" w:author="Kelly, James" w:date="2020-02-24T14:55:00Z">
        <w:r w:rsidR="00BC580F">
          <w:rPr>
            <w:rFonts w:asciiTheme="majorHAnsi" w:hAnsiTheme="majorHAnsi" w:cstheme="majorHAnsi"/>
          </w:rPr>
          <w:t xml:space="preserve">emission-related </w:t>
        </w:r>
      </w:ins>
      <w:del w:id="708" w:author="Kelly, James" w:date="2020-02-24T14:55:00Z">
        <w:r w:rsidR="00DB7531" w:rsidRPr="00717A12" w:rsidDel="00BC580F">
          <w:rPr>
            <w:rFonts w:asciiTheme="majorHAnsi" w:hAnsiTheme="majorHAnsi" w:cstheme="majorHAnsi"/>
          </w:rPr>
          <w:delText xml:space="preserve">topic </w:delText>
        </w:r>
      </w:del>
      <w:ins w:id="709" w:author="Kelly, James" w:date="2020-02-24T15:02:00Z">
        <w:r w:rsidR="000779CD">
          <w:rPr>
            <w:rFonts w:asciiTheme="majorHAnsi" w:hAnsiTheme="majorHAnsi" w:cstheme="majorHAnsi"/>
          </w:rPr>
          <w:t>sectors</w:t>
        </w:r>
      </w:ins>
      <w:del w:id="710" w:author="Kelly, James" w:date="2020-02-24T15:02:00Z">
        <w:r w:rsidR="00DB7531" w:rsidRPr="00717A12" w:rsidDel="000779CD">
          <w:rPr>
            <w:rFonts w:asciiTheme="majorHAnsi" w:hAnsiTheme="majorHAnsi" w:cstheme="majorHAnsi"/>
          </w:rPr>
          <w:delText>areas</w:delText>
        </w:r>
      </w:del>
      <w:r w:rsidR="00DB7531" w:rsidRPr="00717A12">
        <w:rPr>
          <w:rFonts w:asciiTheme="majorHAnsi" w:hAnsiTheme="majorHAnsi" w:cstheme="majorHAnsi"/>
        </w:rPr>
        <w:t xml:space="preserve"> </w:t>
      </w:r>
      <w:del w:id="711" w:author="Kelly, James" w:date="2020-02-24T14:55:00Z">
        <w:r w:rsidR="00DB7531" w:rsidRPr="00717A12" w:rsidDel="00BC580F">
          <w:rPr>
            <w:rFonts w:asciiTheme="majorHAnsi" w:hAnsiTheme="majorHAnsi" w:cstheme="majorHAnsi"/>
          </w:rPr>
          <w:delText xml:space="preserve">that need </w:delText>
        </w:r>
      </w:del>
      <w:r w:rsidR="00DB7531" w:rsidRPr="00717A12">
        <w:rPr>
          <w:rFonts w:asciiTheme="majorHAnsi" w:hAnsiTheme="majorHAnsi" w:cstheme="majorHAnsi"/>
        </w:rPr>
        <w:t xml:space="preserve">to be </w:t>
      </w:r>
      <w:ins w:id="712" w:author="Kelly, James" w:date="2020-02-24T14:56:00Z">
        <w:r w:rsidR="000779CD">
          <w:rPr>
            <w:rFonts w:asciiTheme="majorHAnsi" w:hAnsiTheme="majorHAnsi" w:cstheme="majorHAnsi"/>
          </w:rPr>
          <w:t>c</w:t>
        </w:r>
      </w:ins>
      <w:ins w:id="713" w:author="Kelly, James" w:date="2020-02-24T14:57:00Z">
        <w:r w:rsidR="000779CD">
          <w:rPr>
            <w:rFonts w:asciiTheme="majorHAnsi" w:hAnsiTheme="majorHAnsi" w:cstheme="majorHAnsi"/>
          </w:rPr>
          <w:t>onsider</w:t>
        </w:r>
      </w:ins>
      <w:del w:id="714" w:author="Kelly, James" w:date="2020-02-24T14:56:00Z">
        <w:r w:rsidR="00DB7531" w:rsidRPr="00717A12" w:rsidDel="000779CD">
          <w:rPr>
            <w:rFonts w:asciiTheme="majorHAnsi" w:hAnsiTheme="majorHAnsi" w:cstheme="majorHAnsi"/>
          </w:rPr>
          <w:delText>address</w:delText>
        </w:r>
      </w:del>
      <w:r w:rsidR="00DB7531" w:rsidRPr="00717A12">
        <w:rPr>
          <w:rFonts w:asciiTheme="majorHAnsi" w:hAnsiTheme="majorHAnsi" w:cstheme="majorHAnsi"/>
        </w:rPr>
        <w:t xml:space="preserve">ed </w:t>
      </w:r>
      <w:del w:id="715" w:author="Kelly, James" w:date="2020-02-24T14:55:00Z">
        <w:r w:rsidR="00DB7531" w:rsidRPr="00717A12" w:rsidDel="00BC580F">
          <w:rPr>
            <w:rFonts w:asciiTheme="majorHAnsi" w:hAnsiTheme="majorHAnsi" w:cstheme="majorHAnsi"/>
          </w:rPr>
          <w:delText xml:space="preserve">with respect to emissions </w:delText>
        </w:r>
      </w:del>
      <w:ins w:id="716" w:author="Kelly, James" w:date="2020-02-24T14:55:00Z">
        <w:r w:rsidR="00BC580F">
          <w:rPr>
            <w:rFonts w:asciiTheme="majorHAnsi" w:hAnsiTheme="majorHAnsi" w:cstheme="majorHAnsi"/>
          </w:rPr>
          <w:t>using</w:t>
        </w:r>
      </w:ins>
      <w:del w:id="717" w:author="Kelly, James" w:date="2020-02-24T14:55:00Z">
        <w:r w:rsidR="00DB7531" w:rsidDel="00BC580F">
          <w:rPr>
            <w:rFonts w:asciiTheme="majorHAnsi" w:hAnsiTheme="majorHAnsi" w:cstheme="majorHAnsi"/>
          </w:rPr>
          <w:delText>during</w:delText>
        </w:r>
      </w:del>
      <w:r w:rsidR="00DB7531">
        <w:rPr>
          <w:rFonts w:asciiTheme="majorHAnsi" w:hAnsiTheme="majorHAnsi" w:cstheme="majorHAnsi"/>
        </w:rPr>
        <w:t xml:space="preserve"> </w:t>
      </w:r>
      <w:r w:rsidR="00DB7531" w:rsidRPr="00717A12">
        <w:rPr>
          <w:rFonts w:asciiTheme="majorHAnsi" w:hAnsiTheme="majorHAnsi" w:cstheme="majorHAnsi"/>
        </w:rPr>
        <w:t>AQUA</w:t>
      </w:r>
      <w:r w:rsidR="00DB7531">
        <w:rPr>
          <w:rFonts w:asciiTheme="majorHAnsi" w:hAnsiTheme="majorHAnsi" w:cstheme="majorHAnsi"/>
        </w:rPr>
        <w:t xml:space="preserve">RIUS </w:t>
      </w:r>
      <w:ins w:id="718" w:author="Kelly, James" w:date="2020-02-24T14:55:00Z">
        <w:r w:rsidR="00BC580F">
          <w:rPr>
            <w:rFonts w:asciiTheme="majorHAnsi" w:hAnsiTheme="majorHAnsi" w:cstheme="majorHAnsi"/>
          </w:rPr>
          <w:t xml:space="preserve">data </w:t>
        </w:r>
      </w:ins>
      <w:r w:rsidR="00DB7531">
        <w:rPr>
          <w:rFonts w:asciiTheme="majorHAnsi" w:hAnsiTheme="majorHAnsi" w:cstheme="majorHAnsi"/>
        </w:rPr>
        <w:t>include agricultural, mobile, and natural sources</w:t>
      </w:r>
      <w:ins w:id="719" w:author="Kelly, James" w:date="2020-02-24T14:55:00Z">
        <w:r w:rsidR="00BC580F">
          <w:rPr>
            <w:rFonts w:asciiTheme="majorHAnsi" w:hAnsiTheme="majorHAnsi" w:cstheme="majorHAnsi"/>
          </w:rPr>
          <w:t xml:space="preserve"> (e.g., soil NO)</w:t>
        </w:r>
      </w:ins>
      <w:r w:rsidR="00DB7531">
        <w:rPr>
          <w:rFonts w:asciiTheme="majorHAnsi" w:hAnsiTheme="majorHAnsi" w:cstheme="majorHAnsi"/>
        </w:rPr>
        <w:t>.</w:t>
      </w:r>
      <w:r w:rsidR="00DF5583">
        <w:rPr>
          <w:rFonts w:asciiTheme="majorHAnsi" w:hAnsiTheme="majorHAnsi" w:cstheme="majorHAnsi"/>
        </w:rPr>
        <w:t xml:space="preserve"> </w:t>
      </w:r>
      <w:ins w:id="720" w:author="Kelly, James" w:date="2020-02-24T14:57:00Z">
        <w:r w:rsidR="000779CD">
          <w:rPr>
            <w:rFonts w:asciiTheme="majorHAnsi" w:hAnsiTheme="majorHAnsi" w:cstheme="majorHAnsi"/>
          </w:rPr>
          <w:t>S</w:t>
        </w:r>
        <w:r w:rsidR="000779CD" w:rsidRPr="00717A12">
          <w:rPr>
            <w:rFonts w:asciiTheme="majorHAnsi" w:hAnsiTheme="majorHAnsi" w:cstheme="majorHAnsi"/>
          </w:rPr>
          <w:t>patially distributed surface and aircraft-based</w:t>
        </w:r>
        <w:r w:rsidR="000779CD">
          <w:rPr>
            <w:rFonts w:asciiTheme="majorHAnsi" w:hAnsiTheme="majorHAnsi" w:cstheme="majorHAnsi"/>
          </w:rPr>
          <w:t xml:space="preserve"> measurements of pollutant concentrations will be the primary data</w:t>
        </w:r>
      </w:ins>
      <w:ins w:id="721" w:author="Kelly, James" w:date="2020-02-24T14:58:00Z">
        <w:r w:rsidR="000779CD">
          <w:rPr>
            <w:rFonts w:asciiTheme="majorHAnsi" w:hAnsiTheme="majorHAnsi" w:cstheme="majorHAnsi"/>
          </w:rPr>
          <w:t xml:space="preserve"> so</w:t>
        </w:r>
      </w:ins>
      <w:ins w:id="722" w:author="Kelly, James" w:date="2020-02-24T15:03:00Z">
        <w:r w:rsidR="000779CD">
          <w:rPr>
            <w:rFonts w:asciiTheme="majorHAnsi" w:hAnsiTheme="majorHAnsi" w:cstheme="majorHAnsi"/>
          </w:rPr>
          <w:t xml:space="preserve">urce for investigating pollutants emissions.  To relate </w:t>
        </w:r>
      </w:ins>
      <w:ins w:id="723" w:author="Kelly, James" w:date="2020-02-24T15:04:00Z">
        <w:r w:rsidR="000779CD">
          <w:rPr>
            <w:rFonts w:asciiTheme="majorHAnsi" w:hAnsiTheme="majorHAnsi" w:cstheme="majorHAnsi"/>
          </w:rPr>
          <w:t>emissions to the</w:t>
        </w:r>
      </w:ins>
      <w:ins w:id="724" w:author="Kelly, James" w:date="2020-02-24T15:08:00Z">
        <w:r w:rsidR="005F0A3B">
          <w:rPr>
            <w:rFonts w:asciiTheme="majorHAnsi" w:hAnsiTheme="majorHAnsi" w:cstheme="majorHAnsi"/>
          </w:rPr>
          <w:t>se</w:t>
        </w:r>
      </w:ins>
      <w:ins w:id="725" w:author="Kelly, James" w:date="2020-02-24T15:04:00Z">
        <w:r w:rsidR="000779CD">
          <w:rPr>
            <w:rFonts w:asciiTheme="majorHAnsi" w:hAnsiTheme="majorHAnsi" w:cstheme="majorHAnsi"/>
          </w:rPr>
          <w:t xml:space="preserve"> ambient concentration measurements, photochemical grid models and other models (e.g., ba</w:t>
        </w:r>
      </w:ins>
      <w:ins w:id="726" w:author="Kelly, James" w:date="2020-02-24T15:05:00Z">
        <w:r w:rsidR="000779CD">
          <w:rPr>
            <w:rFonts w:asciiTheme="majorHAnsi" w:hAnsiTheme="majorHAnsi" w:cstheme="majorHAnsi"/>
          </w:rPr>
          <w:t>ck trajectories)</w:t>
        </w:r>
        <w:r w:rsidR="00E56C73">
          <w:rPr>
            <w:rFonts w:asciiTheme="majorHAnsi" w:hAnsiTheme="majorHAnsi" w:cstheme="majorHAnsi"/>
          </w:rPr>
          <w:t xml:space="preserve"> may be used.</w:t>
        </w:r>
      </w:ins>
      <w:ins w:id="727" w:author="Kelly, James" w:date="2020-02-24T15:04:00Z">
        <w:r w:rsidR="000779CD">
          <w:rPr>
            <w:rFonts w:asciiTheme="majorHAnsi" w:hAnsiTheme="majorHAnsi" w:cstheme="majorHAnsi"/>
          </w:rPr>
          <w:t xml:space="preserve"> </w:t>
        </w:r>
      </w:ins>
      <w:ins w:id="728" w:author="Kelly, James" w:date="2020-02-24T14:57:00Z">
        <w:r w:rsidR="000779CD" w:rsidRPr="00717A12">
          <w:rPr>
            <w:rFonts w:asciiTheme="majorHAnsi" w:hAnsiTheme="majorHAnsi" w:cstheme="majorHAnsi"/>
          </w:rPr>
          <w:t xml:space="preserve"> </w:t>
        </w:r>
      </w:ins>
      <w:ins w:id="729" w:author="Kelly, James" w:date="2020-02-24T15:05:00Z">
        <w:r w:rsidR="00E56C73">
          <w:rPr>
            <w:rFonts w:asciiTheme="majorHAnsi" w:hAnsiTheme="majorHAnsi" w:cstheme="majorHAnsi"/>
          </w:rPr>
          <w:t>Such integration of modeling and measurements</w:t>
        </w:r>
      </w:ins>
      <w:ins w:id="730" w:author="Kelly, James" w:date="2020-02-24T15:08:00Z">
        <w:r w:rsidR="005F0A3B">
          <w:rPr>
            <w:rFonts w:asciiTheme="majorHAnsi" w:hAnsiTheme="majorHAnsi" w:cstheme="majorHAnsi"/>
          </w:rPr>
          <w:t xml:space="preserve"> will </w:t>
        </w:r>
      </w:ins>
      <w:del w:id="731" w:author="Kelly, James" w:date="2020-02-24T15:05:00Z">
        <w:r w:rsidR="00DF5583" w:rsidRPr="00717A12" w:rsidDel="00E56C73">
          <w:rPr>
            <w:rFonts w:asciiTheme="majorHAnsi" w:hAnsiTheme="majorHAnsi" w:cstheme="majorHAnsi"/>
          </w:rPr>
          <w:delText>Emissions data need to be determined from</w:delText>
        </w:r>
      </w:del>
      <w:del w:id="732" w:author="Kelly, James" w:date="2020-02-24T14:57:00Z">
        <w:r w:rsidR="00DF5583" w:rsidRPr="00717A12" w:rsidDel="000779CD">
          <w:rPr>
            <w:rFonts w:asciiTheme="majorHAnsi" w:hAnsiTheme="majorHAnsi" w:cstheme="majorHAnsi"/>
          </w:rPr>
          <w:delText xml:space="preserve"> spatially distributed surface and aircraft-based emissions observations</w:delText>
        </w:r>
      </w:del>
      <w:del w:id="733" w:author="Kelly, James" w:date="2020-02-24T15:05:00Z">
        <w:r w:rsidR="00DF5583" w:rsidRPr="00717A12" w:rsidDel="00E56C73">
          <w:rPr>
            <w:rFonts w:asciiTheme="majorHAnsi" w:hAnsiTheme="majorHAnsi" w:cstheme="majorHAnsi"/>
          </w:rPr>
          <w:delText>.</w:delText>
        </w:r>
      </w:del>
      <w:moveToRangeStart w:id="734" w:author="Kelly, James" w:date="2020-02-24T14:05:00Z" w:name="move33445573"/>
      <w:moveTo w:id="735" w:author="Kelly, James" w:date="2020-02-24T14:05:00Z">
        <w:del w:id="736" w:author="Kelly, James" w:date="2020-02-24T15:05:00Z">
          <w:r w:rsidR="00954636" w:rsidRPr="00717A12" w:rsidDel="00E56C73">
            <w:rPr>
              <w:rFonts w:asciiTheme="majorHAnsi" w:hAnsiTheme="majorHAnsi" w:cstheme="majorHAnsi"/>
            </w:rPr>
            <w:delText xml:space="preserve">the concurrent capability to </w:delText>
          </w:r>
        </w:del>
        <w:del w:id="737" w:author="Kelly, James" w:date="2020-02-24T15:08:00Z">
          <w:r w:rsidR="00954636" w:rsidRPr="00717A12" w:rsidDel="005F0A3B">
            <w:rPr>
              <w:rFonts w:asciiTheme="majorHAnsi" w:hAnsiTheme="majorHAnsi" w:cstheme="majorHAnsi"/>
            </w:rPr>
            <w:delText xml:space="preserve">develop strategies to quantify emissions and ultimately </w:delText>
          </w:r>
        </w:del>
        <w:r w:rsidR="00954636" w:rsidRPr="00717A12">
          <w:rPr>
            <w:rFonts w:asciiTheme="majorHAnsi" w:hAnsiTheme="majorHAnsi" w:cstheme="majorHAnsi"/>
          </w:rPr>
          <w:t>improve emission</w:t>
        </w:r>
      </w:moveTo>
      <w:ins w:id="738" w:author="Kelly, James" w:date="2020-02-24T15:09:00Z">
        <w:r w:rsidR="005F0A3B">
          <w:rPr>
            <w:rFonts w:asciiTheme="majorHAnsi" w:hAnsiTheme="majorHAnsi" w:cstheme="majorHAnsi"/>
          </w:rPr>
          <w:t>s characterization and make study findings directly relevant</w:t>
        </w:r>
      </w:ins>
      <w:moveTo w:id="739" w:author="Kelly, James" w:date="2020-02-24T14:05:00Z">
        <w:del w:id="740" w:author="Kelly, James" w:date="2020-02-24T15:09:00Z">
          <w:r w:rsidR="00954636" w:rsidRPr="00717A12" w:rsidDel="005F0A3B">
            <w:rPr>
              <w:rFonts w:asciiTheme="majorHAnsi" w:hAnsiTheme="majorHAnsi" w:cstheme="majorHAnsi"/>
            </w:rPr>
            <w:delText>s inventories</w:delText>
          </w:r>
        </w:del>
        <w:r w:rsidR="00954636" w:rsidRPr="00717A12">
          <w:rPr>
            <w:rFonts w:asciiTheme="majorHAnsi" w:hAnsiTheme="majorHAnsi" w:cstheme="majorHAnsi"/>
          </w:rPr>
          <w:t xml:space="preserve"> </w:t>
        </w:r>
      </w:moveTo>
      <w:ins w:id="741" w:author="Kelly, James" w:date="2020-02-24T15:09:00Z">
        <w:r w:rsidR="005F0A3B">
          <w:rPr>
            <w:rFonts w:asciiTheme="majorHAnsi" w:hAnsiTheme="majorHAnsi" w:cstheme="majorHAnsi"/>
          </w:rPr>
          <w:t>to</w:t>
        </w:r>
      </w:ins>
      <w:moveTo w:id="742" w:author="Kelly, James" w:date="2020-02-24T14:05:00Z">
        <w:del w:id="743" w:author="Kelly, James" w:date="2020-02-24T15:09:00Z">
          <w:r w:rsidR="00954636" w:rsidRPr="00717A12" w:rsidDel="005F0A3B">
            <w:rPr>
              <w:rFonts w:asciiTheme="majorHAnsi" w:hAnsiTheme="majorHAnsi" w:cstheme="majorHAnsi"/>
            </w:rPr>
            <w:delText>for</w:delText>
          </w:r>
        </w:del>
        <w:r w:rsidR="00954636" w:rsidRPr="00717A12">
          <w:rPr>
            <w:rFonts w:asciiTheme="majorHAnsi" w:hAnsiTheme="majorHAnsi" w:cstheme="majorHAnsi"/>
          </w:rPr>
          <w:t xml:space="preserve"> modeling </w:t>
        </w:r>
      </w:moveTo>
      <w:ins w:id="744" w:author="Kelly, James" w:date="2020-02-24T15:10:00Z">
        <w:r w:rsidR="005F0A3B">
          <w:rPr>
            <w:rFonts w:asciiTheme="majorHAnsi" w:hAnsiTheme="majorHAnsi" w:cstheme="majorHAnsi"/>
          </w:rPr>
          <w:t>for typical regulatory assessments</w:t>
        </w:r>
      </w:ins>
      <w:moveTo w:id="745" w:author="Kelly, James" w:date="2020-02-24T14:05:00Z">
        <w:del w:id="746" w:author="Kelly, James" w:date="2020-02-24T15:10:00Z">
          <w:r w:rsidR="00954636" w:rsidRPr="00717A12" w:rsidDel="005F0A3B">
            <w:rPr>
              <w:rFonts w:asciiTheme="majorHAnsi" w:hAnsiTheme="majorHAnsi" w:cstheme="majorHAnsi"/>
            </w:rPr>
            <w:delText>and regulatory purposes</w:delText>
          </w:r>
        </w:del>
        <w:r w:rsidR="00954636" w:rsidRPr="00717A12">
          <w:rPr>
            <w:rFonts w:asciiTheme="majorHAnsi" w:hAnsiTheme="majorHAnsi" w:cstheme="majorHAnsi"/>
          </w:rPr>
          <w:t>.</w:t>
        </w:r>
      </w:moveTo>
      <w:moveToRangeEnd w:id="734"/>
    </w:p>
    <w:p w14:paraId="44949A28" w14:textId="3B998E0B" w:rsidR="00DB7531" w:rsidRDefault="00DB7531" w:rsidP="00064086">
      <w:pPr>
        <w:pStyle w:val="NormalWeb"/>
        <w:spacing w:before="0" w:beforeAutospacing="0" w:after="0" w:afterAutospacing="0"/>
        <w:rPr>
          <w:rFonts w:asciiTheme="majorHAnsi" w:hAnsiTheme="majorHAnsi" w:cstheme="majorHAnsi"/>
        </w:rPr>
      </w:pPr>
    </w:p>
    <w:p w14:paraId="19143981" w14:textId="3CCDA287" w:rsidR="00DB7531" w:rsidRDefault="00DB7531" w:rsidP="00DB7531">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3c. Needed Photochemical Model Improvements</w:t>
      </w:r>
    </w:p>
    <w:p w14:paraId="783BC2C3" w14:textId="37E0EDC2" w:rsidR="00DB7531" w:rsidRPr="00064086" w:rsidRDefault="00DB7531" w:rsidP="00064086">
      <w:pPr>
        <w:pStyle w:val="NormalWeb"/>
        <w:spacing w:before="0" w:beforeAutospacing="0" w:after="0" w:afterAutospacing="0"/>
        <w:rPr>
          <w:rFonts w:asciiTheme="majorHAnsi" w:hAnsiTheme="majorHAnsi" w:cstheme="majorHAnsi"/>
        </w:rPr>
      </w:pPr>
    </w:p>
    <w:p w14:paraId="0A9A7090" w14:textId="743119B0" w:rsidR="00064086" w:rsidRPr="00064086" w:rsidDel="00AE1660" w:rsidRDefault="00064086">
      <w:pPr>
        <w:pStyle w:val="NormalWeb"/>
        <w:spacing w:before="0" w:beforeAutospacing="0" w:after="0" w:afterAutospacing="0"/>
        <w:rPr>
          <w:del w:id="747" w:author="Kelly, James" w:date="2020-02-24T15:28:00Z"/>
          <w:rFonts w:asciiTheme="majorHAnsi" w:hAnsiTheme="majorHAnsi" w:cstheme="majorHAnsi"/>
        </w:rPr>
      </w:pPr>
      <w:del w:id="748" w:author="Kelly, James" w:date="2020-02-24T15:13:00Z">
        <w:r w:rsidRPr="00717A12" w:rsidDel="00567CB2">
          <w:rPr>
            <w:rFonts w:asciiTheme="majorHAnsi" w:hAnsiTheme="majorHAnsi" w:cstheme="majorHAnsi"/>
          </w:rPr>
          <w:delText>A number of</w:delText>
        </w:r>
      </w:del>
      <w:ins w:id="749" w:author="Kelly, James" w:date="2020-02-24T15:13:00Z">
        <w:r w:rsidR="00567CB2" w:rsidRPr="00717A12">
          <w:rPr>
            <w:rFonts w:asciiTheme="majorHAnsi" w:hAnsiTheme="majorHAnsi" w:cstheme="majorHAnsi"/>
          </w:rPr>
          <w:t>Several</w:t>
        </w:r>
      </w:ins>
      <w:r w:rsidRPr="00717A12">
        <w:rPr>
          <w:rFonts w:asciiTheme="majorHAnsi" w:hAnsiTheme="majorHAnsi" w:cstheme="majorHAnsi"/>
        </w:rPr>
        <w:t xml:space="preserve"> coupled meteorolog</w:t>
      </w:r>
      <w:ins w:id="750" w:author="Kelly, James" w:date="2020-02-24T15:22:00Z">
        <w:r w:rsidR="002A6F41">
          <w:rPr>
            <w:rFonts w:asciiTheme="majorHAnsi" w:hAnsiTheme="majorHAnsi" w:cstheme="majorHAnsi"/>
          </w:rPr>
          <w:t>y</w:t>
        </w:r>
      </w:ins>
      <w:del w:id="751" w:author="Kelly, James" w:date="2020-02-24T15:22:00Z">
        <w:r w:rsidRPr="00717A12" w:rsidDel="002A6F41">
          <w:rPr>
            <w:rFonts w:asciiTheme="majorHAnsi" w:hAnsiTheme="majorHAnsi" w:cstheme="majorHAnsi"/>
          </w:rPr>
          <w:delText>ical</w:delText>
        </w:r>
      </w:del>
      <w:r w:rsidRPr="00717A12">
        <w:rPr>
          <w:rFonts w:asciiTheme="majorHAnsi" w:hAnsiTheme="majorHAnsi" w:cstheme="majorHAnsi"/>
        </w:rPr>
        <w:t xml:space="preserve"> and air pollution </w:t>
      </w:r>
      <w:del w:id="752" w:author="Kelly, James" w:date="2020-02-24T15:14:00Z">
        <w:r w:rsidRPr="00717A12" w:rsidDel="00567CB2">
          <w:rPr>
            <w:rFonts w:asciiTheme="majorHAnsi" w:hAnsiTheme="majorHAnsi" w:cstheme="majorHAnsi"/>
          </w:rPr>
          <w:delText xml:space="preserve">chemical </w:delText>
        </w:r>
      </w:del>
      <w:r w:rsidRPr="00717A12">
        <w:rPr>
          <w:rFonts w:asciiTheme="majorHAnsi" w:hAnsiTheme="majorHAnsi" w:cstheme="majorHAnsi"/>
        </w:rPr>
        <w:t>mode</w:t>
      </w:r>
      <w:del w:id="753" w:author="Kelly, James" w:date="2020-02-24T15:13:00Z">
        <w:r w:rsidRPr="00717A12" w:rsidDel="00567CB2">
          <w:rPr>
            <w:rFonts w:asciiTheme="majorHAnsi" w:hAnsiTheme="majorHAnsi" w:cstheme="majorHAnsi"/>
          </w:rPr>
          <w:delText>l</w:delText>
        </w:r>
      </w:del>
      <w:r w:rsidRPr="00717A12">
        <w:rPr>
          <w:rFonts w:asciiTheme="majorHAnsi" w:hAnsiTheme="majorHAnsi" w:cstheme="majorHAnsi"/>
        </w:rPr>
        <w:t>ling studies</w:t>
      </w:r>
      <w:del w:id="754" w:author="Kelly, James" w:date="2020-02-24T15:14:00Z">
        <w:r w:rsidRPr="00717A12" w:rsidDel="00567CB2">
          <w:rPr>
            <w:rFonts w:asciiTheme="majorHAnsi" w:hAnsiTheme="majorHAnsi" w:cstheme="majorHAnsi"/>
          </w:rPr>
          <w:delText xml:space="preserve"> (both 3-D and box models)</w:delText>
        </w:r>
      </w:del>
      <w:r w:rsidRPr="00717A12">
        <w:rPr>
          <w:rFonts w:asciiTheme="majorHAnsi" w:hAnsiTheme="majorHAnsi" w:cstheme="majorHAnsi"/>
        </w:rPr>
        <w:t xml:space="preserve"> have been conducted </w:t>
      </w:r>
      <w:ins w:id="755" w:author="Kelly, James" w:date="2020-02-24T15:22:00Z">
        <w:r w:rsidR="002A6F41">
          <w:rPr>
            <w:rFonts w:asciiTheme="majorHAnsi" w:hAnsiTheme="majorHAnsi" w:cstheme="majorHAnsi"/>
          </w:rPr>
          <w:t>for conditions of</w:t>
        </w:r>
      </w:ins>
      <w:del w:id="756" w:author="Kelly, James" w:date="2020-02-24T15:22:00Z">
        <w:r w:rsidRPr="00717A12" w:rsidDel="002A6F41">
          <w:rPr>
            <w:rFonts w:asciiTheme="majorHAnsi" w:hAnsiTheme="majorHAnsi" w:cstheme="majorHAnsi"/>
          </w:rPr>
          <w:delText>in</w:delText>
        </w:r>
      </w:del>
      <w:r w:rsidRPr="00717A12">
        <w:rPr>
          <w:rFonts w:asciiTheme="majorHAnsi" w:hAnsiTheme="majorHAnsi" w:cstheme="majorHAnsi"/>
        </w:rPr>
        <w:t xml:space="preserve"> stable boundary-layers in California’s Central Valley and several Utah Basins. </w:t>
      </w:r>
      <w:ins w:id="757" w:author="Kelly, James" w:date="2020-02-24T15:11:00Z">
        <w:r w:rsidR="00567CB2">
          <w:rPr>
            <w:rFonts w:asciiTheme="majorHAnsi" w:hAnsiTheme="majorHAnsi" w:cstheme="majorHAnsi"/>
          </w:rPr>
          <w:t xml:space="preserve">Studies in California’s Central Valley </w:t>
        </w:r>
      </w:ins>
      <w:del w:id="758" w:author="Kelly, James" w:date="2020-02-24T15:11:00Z">
        <w:r w:rsidRPr="00717A12" w:rsidDel="00567CB2">
          <w:rPr>
            <w:rFonts w:asciiTheme="majorHAnsi" w:hAnsiTheme="majorHAnsi" w:cstheme="majorHAnsi"/>
          </w:rPr>
          <w:delText xml:space="preserve">These </w:delText>
        </w:r>
      </w:del>
      <w:r w:rsidRPr="00717A12">
        <w:rPr>
          <w:rFonts w:asciiTheme="majorHAnsi" w:hAnsiTheme="majorHAnsi" w:cstheme="majorHAnsi"/>
        </w:rPr>
        <w:t xml:space="preserve">have included both </w:t>
      </w:r>
      <w:ins w:id="759" w:author="Kelly, James" w:date="2020-02-24T15:12:00Z">
        <w:r w:rsidR="00567CB2">
          <w:rPr>
            <w:rFonts w:asciiTheme="majorHAnsi" w:hAnsiTheme="majorHAnsi" w:cstheme="majorHAnsi"/>
          </w:rPr>
          <w:t>3D Eulerian grid models</w:t>
        </w:r>
      </w:ins>
      <w:del w:id="760" w:author="Kelly, James" w:date="2020-02-24T15:12:00Z">
        <w:r w:rsidRPr="00717A12" w:rsidDel="00567CB2">
          <w:rPr>
            <w:rFonts w:asciiTheme="majorHAnsi" w:hAnsiTheme="majorHAnsi" w:cstheme="majorHAnsi"/>
          </w:rPr>
          <w:delText>3-D</w:delText>
        </w:r>
      </w:del>
      <w:r w:rsidRPr="00717A12">
        <w:rPr>
          <w:rFonts w:asciiTheme="majorHAnsi" w:hAnsiTheme="majorHAnsi" w:cstheme="majorHAnsi"/>
        </w:rPr>
        <w:t xml:space="preserve"> (e.g.,</w:t>
      </w:r>
      <w:del w:id="761" w:author="Kelly, James" w:date="2020-02-23T09:58:00Z">
        <w:r w:rsidRPr="00717A12" w:rsidDel="001D0062">
          <w:rPr>
            <w:rFonts w:asciiTheme="majorHAnsi" w:hAnsiTheme="majorHAnsi" w:cstheme="majorHAnsi"/>
          </w:rPr>
          <w:delText xml:space="preserve"> Pun et al. 2009</w:delText>
        </w:r>
      </w:del>
      <w:ins w:id="762" w:author="Kelly, James" w:date="2020-02-23T09:58:00Z">
        <w:r w:rsidR="001D0062">
          <w:rPr>
            <w:rFonts w:asciiTheme="majorHAnsi" w:hAnsiTheme="majorHAnsi" w:cstheme="majorHAnsi"/>
          </w:rPr>
          <w:t xml:space="preserve"> </w:t>
        </w:r>
      </w:ins>
      <w:ins w:id="763" w:author="Kelly, James" w:date="2020-02-23T10:05:00Z">
        <w:r w:rsidR="001D0062">
          <w:rPr>
            <w:rFonts w:asciiTheme="majorHAnsi" w:hAnsiTheme="majorHAnsi" w:cstheme="majorHAnsi"/>
          </w:rPr>
          <w:t xml:space="preserve">Kleeman et al., 2005; Ying et al., 2008a, 2008b, 2009; </w:t>
        </w:r>
      </w:ins>
      <w:ins w:id="764" w:author="Kelly, James" w:date="2020-02-23T10:00:00Z">
        <w:r w:rsidR="001D0062">
          <w:rPr>
            <w:rFonts w:asciiTheme="majorHAnsi" w:hAnsiTheme="majorHAnsi" w:cstheme="majorHAnsi"/>
          </w:rPr>
          <w:t xml:space="preserve">Zhang et al., 2010; </w:t>
        </w:r>
      </w:ins>
      <w:ins w:id="765" w:author="Kelly, James" w:date="2020-02-23T10:01:00Z">
        <w:r w:rsidR="001D0062">
          <w:rPr>
            <w:rFonts w:asciiTheme="majorHAnsi" w:hAnsiTheme="majorHAnsi" w:cstheme="majorHAnsi"/>
          </w:rPr>
          <w:t xml:space="preserve">Ying, 2011; </w:t>
        </w:r>
      </w:ins>
      <w:commentRangeStart w:id="766"/>
      <w:ins w:id="767" w:author="Kelly, James" w:date="2020-02-23T09:59:00Z">
        <w:r w:rsidR="001D0062">
          <w:rPr>
            <w:rFonts w:asciiTheme="majorHAnsi" w:hAnsiTheme="majorHAnsi" w:cstheme="majorHAnsi"/>
          </w:rPr>
          <w:t>Chen et al., 2014</w:t>
        </w:r>
        <w:commentRangeEnd w:id="766"/>
        <w:r w:rsidR="001D0062">
          <w:rPr>
            <w:rStyle w:val="CommentReference"/>
            <w:rFonts w:ascii="Arial" w:eastAsia="Arial" w:hAnsi="Arial" w:cs="Arial"/>
            <w:lang w:val="en"/>
          </w:rPr>
          <w:commentReference w:id="766"/>
        </w:r>
        <w:r w:rsidR="001D0062">
          <w:rPr>
            <w:rFonts w:asciiTheme="majorHAnsi" w:hAnsiTheme="majorHAnsi" w:cstheme="majorHAnsi"/>
          </w:rPr>
          <w:t xml:space="preserve">; </w:t>
        </w:r>
      </w:ins>
      <w:del w:id="768" w:author="Kelly, James" w:date="2020-02-23T09:58:00Z">
        <w:r w:rsidRPr="00717A12" w:rsidDel="001D0062">
          <w:rPr>
            <w:rFonts w:asciiTheme="majorHAnsi" w:hAnsiTheme="majorHAnsi" w:cstheme="majorHAnsi"/>
          </w:rPr>
          <w:delText xml:space="preserve">; </w:delText>
        </w:r>
      </w:del>
      <w:r w:rsidRPr="00717A12">
        <w:rPr>
          <w:rFonts w:asciiTheme="majorHAnsi" w:hAnsiTheme="majorHAnsi" w:cstheme="majorHAnsi"/>
        </w:rPr>
        <w:t>Kell</w:t>
      </w:r>
      <w:del w:id="769" w:author="Kelly, James" w:date="2020-02-23T09:59:00Z">
        <w:r w:rsidRPr="00717A12" w:rsidDel="001D0062">
          <w:rPr>
            <w:rFonts w:asciiTheme="majorHAnsi" w:hAnsiTheme="majorHAnsi" w:cstheme="majorHAnsi"/>
          </w:rPr>
          <w:delText>e</w:delText>
        </w:r>
      </w:del>
      <w:r w:rsidRPr="00717A12">
        <w:rPr>
          <w:rFonts w:asciiTheme="majorHAnsi" w:hAnsiTheme="majorHAnsi" w:cstheme="majorHAnsi"/>
        </w:rPr>
        <w:t>y et al. 201</w:t>
      </w:r>
      <w:ins w:id="770" w:author="Kelly, James" w:date="2020-02-23T09:59:00Z">
        <w:r w:rsidR="001D0062">
          <w:rPr>
            <w:rFonts w:asciiTheme="majorHAnsi" w:hAnsiTheme="majorHAnsi" w:cstheme="majorHAnsi"/>
          </w:rPr>
          <w:t>8</w:t>
        </w:r>
      </w:ins>
      <w:ins w:id="771" w:author="Kelly, James" w:date="2020-02-25T16:22:00Z">
        <w:r w:rsidR="00431CF5">
          <w:rPr>
            <w:rFonts w:asciiTheme="majorHAnsi" w:hAnsiTheme="majorHAnsi" w:cstheme="majorHAnsi"/>
          </w:rPr>
          <w:t>; Chen et al., 2020</w:t>
        </w:r>
      </w:ins>
      <w:del w:id="772" w:author="Kelly, James" w:date="2020-02-23T09:59:00Z">
        <w:r w:rsidRPr="00717A12" w:rsidDel="001D0062">
          <w:rPr>
            <w:rFonts w:asciiTheme="majorHAnsi" w:hAnsiTheme="majorHAnsi" w:cstheme="majorHAnsi"/>
          </w:rPr>
          <w:delText>9</w:delText>
        </w:r>
      </w:del>
      <w:r w:rsidRPr="00717A12">
        <w:rPr>
          <w:rFonts w:asciiTheme="majorHAnsi" w:hAnsiTheme="majorHAnsi" w:cstheme="majorHAnsi"/>
        </w:rPr>
        <w:t xml:space="preserve">) and box models (e.g., </w:t>
      </w:r>
      <w:ins w:id="773" w:author="Kelly, James" w:date="2020-02-23T09:58:00Z">
        <w:r w:rsidR="001D0062" w:rsidRPr="00717A12">
          <w:rPr>
            <w:rFonts w:asciiTheme="majorHAnsi" w:hAnsiTheme="majorHAnsi" w:cstheme="majorHAnsi"/>
          </w:rPr>
          <w:t>Pun et al. 2009</w:t>
        </w:r>
      </w:ins>
      <w:del w:id="774" w:author="Kelly, James" w:date="2020-02-24T15:11:00Z">
        <w:r w:rsidRPr="00717A12" w:rsidDel="00567CB2">
          <w:rPr>
            <w:rFonts w:asciiTheme="majorHAnsi" w:hAnsiTheme="majorHAnsi" w:cstheme="majorHAnsi"/>
          </w:rPr>
          <w:delText>Womack et al. 2019</w:delText>
        </w:r>
      </w:del>
      <w:r w:rsidRPr="00717A12">
        <w:rPr>
          <w:rFonts w:asciiTheme="majorHAnsi" w:hAnsiTheme="majorHAnsi" w:cstheme="majorHAnsi"/>
        </w:rPr>
        <w:t xml:space="preserve">). </w:t>
      </w:r>
      <w:ins w:id="775" w:author="Kelly, James" w:date="2020-02-24T15:14:00Z">
        <w:r w:rsidR="00567CB2">
          <w:rPr>
            <w:rFonts w:asciiTheme="majorHAnsi" w:hAnsiTheme="majorHAnsi" w:cstheme="majorHAnsi"/>
          </w:rPr>
          <w:t>High resolution m</w:t>
        </w:r>
      </w:ins>
      <w:ins w:id="776" w:author="Kelly, James" w:date="2020-02-24T15:12:00Z">
        <w:r w:rsidR="00567CB2">
          <w:rPr>
            <w:rFonts w:asciiTheme="majorHAnsi" w:hAnsiTheme="majorHAnsi" w:cstheme="majorHAnsi"/>
          </w:rPr>
          <w:t>odeling for the Central Valley appeared to capture the main features and l</w:t>
        </w:r>
      </w:ins>
      <w:ins w:id="777" w:author="Kelly, James" w:date="2020-02-24T15:13:00Z">
        <w:r w:rsidR="00567CB2">
          <w:rPr>
            <w:rFonts w:asciiTheme="majorHAnsi" w:hAnsiTheme="majorHAnsi" w:cstheme="majorHAnsi"/>
          </w:rPr>
          <w:t>imiting precursor for ammonium nitrate formation</w:t>
        </w:r>
      </w:ins>
      <w:ins w:id="778" w:author="Kelly, James" w:date="2020-02-24T15:15:00Z">
        <w:r w:rsidR="002A6F41">
          <w:rPr>
            <w:rFonts w:asciiTheme="majorHAnsi" w:hAnsiTheme="majorHAnsi" w:cstheme="majorHAnsi"/>
          </w:rPr>
          <w:t xml:space="preserve"> during winter PM</w:t>
        </w:r>
        <w:r w:rsidR="002A6F41" w:rsidRPr="00604B32">
          <w:rPr>
            <w:rFonts w:asciiTheme="majorHAnsi" w:hAnsiTheme="majorHAnsi" w:cstheme="majorHAnsi"/>
            <w:vertAlign w:val="subscript"/>
          </w:rPr>
          <w:t>2.5</w:t>
        </w:r>
        <w:r w:rsidR="002A6F41">
          <w:rPr>
            <w:rFonts w:asciiTheme="majorHAnsi" w:hAnsiTheme="majorHAnsi" w:cstheme="majorHAnsi"/>
          </w:rPr>
          <w:t xml:space="preserve"> episodes</w:t>
        </w:r>
      </w:ins>
      <w:ins w:id="779" w:author="Kelly, James" w:date="2020-02-24T15:13:00Z">
        <w:r w:rsidR="00567CB2">
          <w:rPr>
            <w:rFonts w:asciiTheme="majorHAnsi" w:hAnsiTheme="majorHAnsi" w:cstheme="majorHAnsi"/>
          </w:rPr>
          <w:t>.</w:t>
        </w:r>
      </w:ins>
      <w:del w:id="780" w:author="Kelly, James" w:date="2020-02-24T15:12:00Z">
        <w:r w:rsidRPr="00717A12" w:rsidDel="00567CB2">
          <w:rPr>
            <w:rFonts w:asciiTheme="majorHAnsi" w:hAnsiTheme="majorHAnsi" w:cstheme="majorHAnsi"/>
          </w:rPr>
          <w:delText>These</w:delText>
        </w:r>
      </w:del>
      <w:r w:rsidRPr="00717A12">
        <w:rPr>
          <w:rFonts w:asciiTheme="majorHAnsi" w:hAnsiTheme="majorHAnsi" w:cstheme="majorHAnsi"/>
        </w:rPr>
        <w:t xml:space="preserve"> </w:t>
      </w:r>
      <w:ins w:id="781" w:author="Kelly, James" w:date="2020-02-24T15:16:00Z">
        <w:r w:rsidR="002A6F41">
          <w:rPr>
            <w:rFonts w:asciiTheme="majorHAnsi" w:hAnsiTheme="majorHAnsi" w:cstheme="majorHAnsi"/>
          </w:rPr>
          <w:t xml:space="preserve">However, several model performance limitations were </w:t>
        </w:r>
      </w:ins>
      <w:ins w:id="782" w:author="Kelly, James" w:date="2020-02-24T15:17:00Z">
        <w:r w:rsidR="002A6F41">
          <w:rPr>
            <w:rFonts w:asciiTheme="majorHAnsi" w:hAnsiTheme="majorHAnsi" w:cstheme="majorHAnsi"/>
          </w:rPr>
          <w:t>identified,</w:t>
        </w:r>
      </w:ins>
      <w:ins w:id="783" w:author="Kelly, James" w:date="2020-02-24T15:16:00Z">
        <w:r w:rsidR="002A6F41">
          <w:rPr>
            <w:rFonts w:asciiTheme="majorHAnsi" w:hAnsiTheme="majorHAnsi" w:cstheme="majorHAnsi"/>
          </w:rPr>
          <w:t xml:space="preserve"> and many questions remain </w:t>
        </w:r>
      </w:ins>
      <w:ins w:id="784" w:author="Kelly, James" w:date="2020-02-24T15:25:00Z">
        <w:r w:rsidR="003F1F08">
          <w:rPr>
            <w:rFonts w:asciiTheme="majorHAnsi" w:hAnsiTheme="majorHAnsi" w:cstheme="majorHAnsi"/>
          </w:rPr>
          <w:t xml:space="preserve">related to emissions, </w:t>
        </w:r>
      </w:ins>
      <w:ins w:id="785" w:author="Kelly, James" w:date="2020-02-24T15:26:00Z">
        <w:r w:rsidR="003F1F08">
          <w:rPr>
            <w:rFonts w:asciiTheme="majorHAnsi" w:hAnsiTheme="majorHAnsi" w:cstheme="majorHAnsi"/>
          </w:rPr>
          <w:t xml:space="preserve">radical sources, transport, and vertical oxidant entrainment </w:t>
        </w:r>
      </w:ins>
      <w:ins w:id="786" w:author="Kelly, James" w:date="2020-02-24T15:16:00Z">
        <w:r w:rsidR="002A6F41">
          <w:rPr>
            <w:rFonts w:asciiTheme="majorHAnsi" w:hAnsiTheme="majorHAnsi" w:cstheme="majorHAnsi"/>
          </w:rPr>
          <w:t>due to the lack of comprehensive coupled and meteorological measurements in pre</w:t>
        </w:r>
      </w:ins>
      <w:ins w:id="787" w:author="Kelly, James" w:date="2020-02-24T15:17:00Z">
        <w:r w:rsidR="002A6F41">
          <w:rPr>
            <w:rFonts w:asciiTheme="majorHAnsi" w:hAnsiTheme="majorHAnsi" w:cstheme="majorHAnsi"/>
          </w:rPr>
          <w:t xml:space="preserve">vious campaigns.  For </w:t>
        </w:r>
      </w:ins>
      <w:ins w:id="788" w:author="Kelly, James" w:date="2020-02-24T15:18:00Z">
        <w:r w:rsidR="002A6F41">
          <w:rPr>
            <w:rFonts w:asciiTheme="majorHAnsi" w:hAnsiTheme="majorHAnsi" w:cstheme="majorHAnsi"/>
          </w:rPr>
          <w:t xml:space="preserve">the smaller </w:t>
        </w:r>
      </w:ins>
      <w:ins w:id="789" w:author="Kelly, James" w:date="2020-02-24T15:17:00Z">
        <w:r w:rsidR="002A6F41">
          <w:rPr>
            <w:rFonts w:asciiTheme="majorHAnsi" w:hAnsiTheme="majorHAnsi" w:cstheme="majorHAnsi"/>
          </w:rPr>
          <w:t xml:space="preserve">valleys in Utah, accurate modeling with 3-D chemical transport </w:t>
        </w:r>
      </w:ins>
      <w:r w:rsidRPr="00717A12">
        <w:rPr>
          <w:rFonts w:asciiTheme="majorHAnsi" w:hAnsiTheme="majorHAnsi" w:cstheme="majorHAnsi"/>
        </w:rPr>
        <w:t xml:space="preserve">models </w:t>
      </w:r>
      <w:ins w:id="790" w:author="Kelly, James" w:date="2020-02-24T15:18:00Z">
        <w:r w:rsidR="002A6F41">
          <w:rPr>
            <w:rFonts w:asciiTheme="majorHAnsi" w:hAnsiTheme="majorHAnsi" w:cstheme="majorHAnsi"/>
          </w:rPr>
          <w:t xml:space="preserve">is more challenging than for the Central Valley.  As a result, key studies of atmospheric chemistry </w:t>
        </w:r>
      </w:ins>
      <w:ins w:id="791" w:author="Kelly, James" w:date="2020-02-24T15:19:00Z">
        <w:r w:rsidR="002A6F41">
          <w:rPr>
            <w:rFonts w:asciiTheme="majorHAnsi" w:hAnsiTheme="majorHAnsi" w:cstheme="majorHAnsi"/>
          </w:rPr>
          <w:t xml:space="preserve">in Utah valleys have relied on box modeling (e.g., Womack et al., 2019). </w:t>
        </w:r>
      </w:ins>
      <w:ins w:id="792" w:author="Kelly, James" w:date="2020-02-24T15:18:00Z">
        <w:r w:rsidR="002A6F41">
          <w:rPr>
            <w:rFonts w:asciiTheme="majorHAnsi" w:hAnsiTheme="majorHAnsi" w:cstheme="majorHAnsi"/>
          </w:rPr>
          <w:t xml:space="preserve"> </w:t>
        </w:r>
      </w:ins>
      <w:ins w:id="793" w:author="Kelly, James" w:date="2020-02-24T15:23:00Z">
        <w:r w:rsidR="002A6F41">
          <w:rPr>
            <w:rFonts w:asciiTheme="majorHAnsi" w:hAnsiTheme="majorHAnsi" w:cstheme="majorHAnsi"/>
          </w:rPr>
          <w:t xml:space="preserve">Many questions remain on how to </w:t>
        </w:r>
      </w:ins>
      <w:ins w:id="794" w:author="Kelly, James" w:date="2020-02-24T15:26:00Z">
        <w:r w:rsidR="003F1F08">
          <w:rPr>
            <w:rFonts w:asciiTheme="majorHAnsi" w:hAnsiTheme="majorHAnsi" w:cstheme="majorHAnsi"/>
          </w:rPr>
          <w:t xml:space="preserve">configure models to </w:t>
        </w:r>
      </w:ins>
      <w:ins w:id="795" w:author="Kelly, James" w:date="2020-02-24T15:23:00Z">
        <w:r w:rsidR="002A6F41">
          <w:rPr>
            <w:rFonts w:asciiTheme="majorHAnsi" w:hAnsiTheme="majorHAnsi" w:cstheme="majorHAnsi"/>
          </w:rPr>
          <w:t>adequately simulat</w:t>
        </w:r>
      </w:ins>
      <w:ins w:id="796" w:author="Kelly, James" w:date="2020-02-24T15:26:00Z">
        <w:r w:rsidR="003F1F08">
          <w:rPr>
            <w:rFonts w:asciiTheme="majorHAnsi" w:hAnsiTheme="majorHAnsi" w:cstheme="majorHAnsi"/>
          </w:rPr>
          <w:t>e</w:t>
        </w:r>
      </w:ins>
      <w:ins w:id="797" w:author="Kelly, James" w:date="2020-02-24T15:23:00Z">
        <w:r w:rsidR="002A6F41">
          <w:rPr>
            <w:rFonts w:asciiTheme="majorHAnsi" w:hAnsiTheme="majorHAnsi" w:cstheme="majorHAnsi"/>
          </w:rPr>
          <w:t xml:space="preserve"> meteorology and air quality conditions in Utah val</w:t>
        </w:r>
      </w:ins>
      <w:ins w:id="798" w:author="Kelly, James" w:date="2020-02-24T15:27:00Z">
        <w:r w:rsidR="003F1F08">
          <w:rPr>
            <w:rFonts w:asciiTheme="majorHAnsi" w:hAnsiTheme="majorHAnsi" w:cstheme="majorHAnsi"/>
          </w:rPr>
          <w:t>leys during PCAPs episodes</w:t>
        </w:r>
      </w:ins>
      <w:ins w:id="799" w:author="Kelly, James" w:date="2020-02-24T15:24:00Z">
        <w:r w:rsidR="002A6F41">
          <w:rPr>
            <w:rFonts w:asciiTheme="majorHAnsi" w:hAnsiTheme="majorHAnsi" w:cstheme="majorHAnsi"/>
          </w:rPr>
          <w:t>.</w:t>
        </w:r>
      </w:ins>
      <w:ins w:id="800" w:author="Kelly, James" w:date="2020-02-24T15:23:00Z">
        <w:r w:rsidR="002A6F41">
          <w:rPr>
            <w:rFonts w:asciiTheme="majorHAnsi" w:hAnsiTheme="majorHAnsi" w:cstheme="majorHAnsi"/>
          </w:rPr>
          <w:t xml:space="preserve"> </w:t>
        </w:r>
      </w:ins>
      <w:ins w:id="801" w:author="Kelly, James" w:date="2020-02-24T15:24:00Z">
        <w:r w:rsidR="002A6F41">
          <w:rPr>
            <w:rFonts w:asciiTheme="majorHAnsi" w:hAnsiTheme="majorHAnsi" w:cstheme="majorHAnsi"/>
          </w:rPr>
          <w:t>PM</w:t>
        </w:r>
        <w:r w:rsidR="002A6F41" w:rsidRPr="003F1F08">
          <w:rPr>
            <w:rFonts w:asciiTheme="majorHAnsi" w:hAnsiTheme="majorHAnsi" w:cstheme="majorHAnsi"/>
            <w:vertAlign w:val="subscript"/>
            <w:rPrChange w:id="802" w:author="Kelly, James" w:date="2020-02-24T15:27:00Z">
              <w:rPr>
                <w:rFonts w:asciiTheme="majorHAnsi" w:hAnsiTheme="majorHAnsi" w:cstheme="majorHAnsi"/>
              </w:rPr>
            </w:rPrChange>
          </w:rPr>
          <w:t>2.5</w:t>
        </w:r>
        <w:r w:rsidR="002A6F41">
          <w:rPr>
            <w:rFonts w:asciiTheme="majorHAnsi" w:hAnsiTheme="majorHAnsi" w:cstheme="majorHAnsi"/>
          </w:rPr>
          <w:t xml:space="preserve"> nitrate is typically underpredicted in western </w:t>
        </w:r>
      </w:ins>
      <w:ins w:id="803" w:author="Kelly, James" w:date="2020-02-24T15:25:00Z">
        <w:r w:rsidR="002A6F41">
          <w:rPr>
            <w:rFonts w:asciiTheme="majorHAnsi" w:hAnsiTheme="majorHAnsi" w:cstheme="majorHAnsi"/>
          </w:rPr>
          <w:t>basins</w:t>
        </w:r>
      </w:ins>
      <w:ins w:id="804" w:author="Kelly, James" w:date="2020-02-24T15:27:00Z">
        <w:r w:rsidR="003F1F08">
          <w:rPr>
            <w:rFonts w:asciiTheme="majorHAnsi" w:hAnsiTheme="majorHAnsi" w:cstheme="majorHAnsi"/>
          </w:rPr>
          <w:t>, including in Utah and California,</w:t>
        </w:r>
      </w:ins>
      <w:ins w:id="805" w:author="Kelly, James" w:date="2020-02-24T15:25:00Z">
        <w:r w:rsidR="002A6F41">
          <w:rPr>
            <w:rFonts w:asciiTheme="majorHAnsi" w:hAnsiTheme="majorHAnsi" w:cstheme="majorHAnsi"/>
          </w:rPr>
          <w:t xml:space="preserve"> during </w:t>
        </w:r>
      </w:ins>
      <w:ins w:id="806" w:author="Kelly, James" w:date="2020-02-24T15:27:00Z">
        <w:r w:rsidR="003F1F08">
          <w:rPr>
            <w:rFonts w:asciiTheme="majorHAnsi" w:hAnsiTheme="majorHAnsi" w:cstheme="majorHAnsi"/>
          </w:rPr>
          <w:lastRenderedPageBreak/>
          <w:t xml:space="preserve">winter </w:t>
        </w:r>
      </w:ins>
      <w:ins w:id="807" w:author="Kelly, James" w:date="2020-02-24T15:25:00Z">
        <w:r w:rsidR="002A6F41">
          <w:rPr>
            <w:rFonts w:asciiTheme="majorHAnsi" w:hAnsiTheme="majorHAnsi" w:cstheme="majorHAnsi"/>
          </w:rPr>
          <w:t>PM</w:t>
        </w:r>
        <w:r w:rsidR="002A6F41" w:rsidRPr="003F1F08">
          <w:rPr>
            <w:rFonts w:asciiTheme="majorHAnsi" w:hAnsiTheme="majorHAnsi" w:cstheme="majorHAnsi"/>
            <w:vertAlign w:val="subscript"/>
            <w:rPrChange w:id="808" w:author="Kelly, James" w:date="2020-02-24T15:27:00Z">
              <w:rPr>
                <w:rFonts w:asciiTheme="majorHAnsi" w:hAnsiTheme="majorHAnsi" w:cstheme="majorHAnsi"/>
              </w:rPr>
            </w:rPrChange>
          </w:rPr>
          <w:t>2.5</w:t>
        </w:r>
        <w:r w:rsidR="002A6F41">
          <w:rPr>
            <w:rFonts w:asciiTheme="majorHAnsi" w:hAnsiTheme="majorHAnsi" w:cstheme="majorHAnsi"/>
          </w:rPr>
          <w:t xml:space="preserve"> episodes using o</w:t>
        </w:r>
      </w:ins>
      <w:ins w:id="809" w:author="Kelly, James" w:date="2020-02-24T15:20:00Z">
        <w:r w:rsidR="002A6F41">
          <w:rPr>
            <w:rFonts w:asciiTheme="majorHAnsi" w:hAnsiTheme="majorHAnsi" w:cstheme="majorHAnsi"/>
          </w:rPr>
          <w:t>peration</w:t>
        </w:r>
      </w:ins>
      <w:ins w:id="810" w:author="Kelly, James" w:date="2020-02-24T15:24:00Z">
        <w:r w:rsidR="002A6F41">
          <w:rPr>
            <w:rFonts w:asciiTheme="majorHAnsi" w:hAnsiTheme="majorHAnsi" w:cstheme="majorHAnsi"/>
          </w:rPr>
          <w:t>al 12-km national modeling</w:t>
        </w:r>
      </w:ins>
      <w:ins w:id="811" w:author="Kelly, James" w:date="2020-02-24T15:27:00Z">
        <w:r w:rsidR="003F1F08">
          <w:rPr>
            <w:rFonts w:asciiTheme="majorHAnsi" w:hAnsiTheme="majorHAnsi" w:cstheme="majorHAnsi"/>
          </w:rPr>
          <w:t xml:space="preserve"> (e.g., Kelly et al., 2019)</w:t>
        </w:r>
      </w:ins>
      <w:del w:id="812" w:author="Kelly, James" w:date="2020-02-24T15:25:00Z">
        <w:r w:rsidRPr="00717A12" w:rsidDel="003F1F08">
          <w:rPr>
            <w:rFonts w:asciiTheme="majorHAnsi" w:hAnsiTheme="majorHAnsi" w:cstheme="majorHAnsi"/>
          </w:rPr>
          <w:delText>in most cases struggled to</w:delText>
        </w:r>
        <w:r w:rsidR="00DB7531" w:rsidDel="003F1F08">
          <w:rPr>
            <w:rFonts w:asciiTheme="majorHAnsi" w:hAnsiTheme="majorHAnsi" w:cstheme="majorHAnsi"/>
          </w:rPr>
          <w:delText xml:space="preserve"> accurately predict</w:delText>
        </w:r>
        <w:r w:rsidRPr="00717A12" w:rsidDel="003F1F08">
          <w:rPr>
            <w:rFonts w:asciiTheme="majorHAnsi" w:hAnsiTheme="majorHAnsi" w:cstheme="majorHAnsi"/>
          </w:rPr>
          <w:delText xml:space="preserve"> wintertime primary and secondary aerosol pollution formation within these basins</w:delText>
        </w:r>
      </w:del>
      <w:r w:rsidRPr="00717A12">
        <w:rPr>
          <w:rFonts w:asciiTheme="majorHAnsi" w:hAnsiTheme="majorHAnsi" w:cstheme="majorHAnsi"/>
        </w:rPr>
        <w:t>.</w:t>
      </w:r>
      <w:ins w:id="813" w:author="Kelly, James" w:date="2020-02-24T15:28:00Z">
        <w:r w:rsidR="00AE1660">
          <w:rPr>
            <w:rFonts w:asciiTheme="majorHAnsi" w:hAnsiTheme="majorHAnsi" w:cstheme="majorHAnsi"/>
          </w:rPr>
          <w:t xml:space="preserve"> </w:t>
        </w:r>
      </w:ins>
      <w:ins w:id="814" w:author="Kelly, James" w:date="2020-02-25T16:17:00Z">
        <w:r w:rsidR="00351D57">
          <w:rPr>
            <w:rFonts w:asciiTheme="majorHAnsi" w:hAnsiTheme="majorHAnsi" w:cstheme="majorHAnsi"/>
          </w:rPr>
          <w:t xml:space="preserve">To improve operational and research modeling for PCAPs, </w:t>
        </w:r>
      </w:ins>
      <w:del w:id="815" w:author="Kelly, James" w:date="2020-02-24T15:28:00Z">
        <w:r w:rsidRPr="00717A12" w:rsidDel="00AE1660">
          <w:rPr>
            <w:rFonts w:asciiTheme="majorHAnsi" w:hAnsiTheme="majorHAnsi" w:cstheme="majorHAnsi"/>
          </w:rPr>
          <w:delText xml:space="preserve"> </w:delText>
        </w:r>
        <w:bookmarkStart w:id="816" w:name="bbb0250"/>
        <w:bookmarkStart w:id="817" w:name="bbb0295"/>
        <w:bookmarkStart w:id="818" w:name="bbb0230"/>
      </w:del>
    </w:p>
    <w:p w14:paraId="37D0EEEC" w14:textId="79BAC3AD" w:rsidR="00837B7D" w:rsidRPr="00717A12" w:rsidRDefault="007A7C12" w:rsidP="00BF1E2B">
      <w:pPr>
        <w:pStyle w:val="NormalWeb"/>
        <w:spacing w:before="0" w:beforeAutospacing="0" w:after="0" w:afterAutospacing="0"/>
        <w:rPr>
          <w:rFonts w:asciiTheme="majorHAnsi" w:hAnsiTheme="majorHAnsi" w:cstheme="majorHAnsi"/>
        </w:rPr>
      </w:pPr>
      <w:del w:id="819" w:author="Kelly, James" w:date="2020-02-24T15:28:00Z">
        <w:r w:rsidRPr="00717A12" w:rsidDel="00AE1660">
          <w:rPr>
            <w:rFonts w:asciiTheme="majorHAnsi" w:hAnsiTheme="majorHAnsi" w:cstheme="majorHAnsi"/>
          </w:rPr>
          <w:delText xml:space="preserve">     </w:delText>
        </w:r>
      </w:del>
      <w:del w:id="820" w:author="Kelly, James" w:date="2020-02-24T15:27:00Z">
        <w:r w:rsidRPr="00717A12" w:rsidDel="00AE1660">
          <w:rPr>
            <w:rFonts w:asciiTheme="majorHAnsi" w:hAnsiTheme="majorHAnsi" w:cstheme="majorHAnsi"/>
          </w:rPr>
          <w:delText xml:space="preserve"> </w:delText>
        </w:r>
        <w:r w:rsidR="00064086" w:rsidDel="00AE1660">
          <w:rPr>
            <w:rFonts w:asciiTheme="majorHAnsi" w:hAnsiTheme="majorHAnsi" w:cstheme="majorHAnsi"/>
          </w:rPr>
          <w:delText xml:space="preserve">  </w:delText>
        </w:r>
      </w:del>
      <w:ins w:id="821" w:author="Kelly, James" w:date="2020-02-25T16:18:00Z">
        <w:r w:rsidR="00351D57">
          <w:rPr>
            <w:rFonts w:asciiTheme="majorHAnsi" w:hAnsiTheme="majorHAnsi" w:cstheme="majorHAnsi"/>
          </w:rPr>
          <w:t>t</w:t>
        </w:r>
      </w:ins>
      <w:ins w:id="822" w:author="Kelly, James" w:date="2020-02-24T15:28:00Z">
        <w:r w:rsidR="00AE1660">
          <w:rPr>
            <w:rFonts w:asciiTheme="majorHAnsi" w:hAnsiTheme="majorHAnsi" w:cstheme="majorHAnsi"/>
          </w:rPr>
          <w:t xml:space="preserve">he AQUARIUS campaign seeks to address the full range of </w:t>
        </w:r>
      </w:ins>
      <w:del w:id="823" w:author="Kelly, James" w:date="2020-02-24T15:28:00Z">
        <w:r w:rsidRPr="00717A12" w:rsidDel="00AE1660">
          <w:rPr>
            <w:rFonts w:asciiTheme="majorHAnsi" w:hAnsiTheme="majorHAnsi" w:cstheme="majorHAnsi"/>
          </w:rPr>
          <w:delText xml:space="preserve">Some </w:delText>
        </w:r>
      </w:del>
      <w:ins w:id="824" w:author="Kelly, James" w:date="2020-02-24T15:28:00Z">
        <w:r w:rsidR="00AE1660">
          <w:rPr>
            <w:rFonts w:asciiTheme="majorHAnsi" w:hAnsiTheme="majorHAnsi" w:cstheme="majorHAnsi"/>
          </w:rPr>
          <w:t xml:space="preserve">challenges in </w:t>
        </w:r>
      </w:ins>
      <w:del w:id="825" w:author="Kelly, James" w:date="2020-02-24T15:28:00Z">
        <w:r w:rsidRPr="00717A12" w:rsidDel="00AE1660">
          <w:rPr>
            <w:rFonts w:asciiTheme="majorHAnsi" w:hAnsiTheme="majorHAnsi" w:cstheme="majorHAnsi"/>
          </w:rPr>
          <w:delText xml:space="preserve">of the key difficulties in </w:delText>
        </w:r>
      </w:del>
      <w:ins w:id="826" w:author="Kelly, James" w:date="2020-02-25T16:18:00Z">
        <w:r w:rsidR="00351D57">
          <w:rPr>
            <w:rFonts w:asciiTheme="majorHAnsi" w:hAnsiTheme="majorHAnsi" w:cstheme="majorHAnsi"/>
          </w:rPr>
          <w:t>simulat</w:t>
        </w:r>
      </w:ins>
      <w:del w:id="827" w:author="Kelly, James" w:date="2020-02-25T16:18:00Z">
        <w:r w:rsidRPr="00717A12" w:rsidDel="00351D57">
          <w:rPr>
            <w:rFonts w:asciiTheme="majorHAnsi" w:hAnsiTheme="majorHAnsi" w:cstheme="majorHAnsi"/>
          </w:rPr>
          <w:delText>model</w:delText>
        </w:r>
      </w:del>
      <w:r w:rsidRPr="00717A12">
        <w:rPr>
          <w:rFonts w:asciiTheme="majorHAnsi" w:hAnsiTheme="majorHAnsi" w:cstheme="majorHAnsi"/>
        </w:rPr>
        <w:t xml:space="preserve">ing the </w:t>
      </w:r>
      <w:ins w:id="828" w:author="Kelly, James" w:date="2020-02-24T15:28:00Z">
        <w:r w:rsidR="00AE1660">
          <w:rPr>
            <w:rFonts w:asciiTheme="majorHAnsi" w:hAnsiTheme="majorHAnsi" w:cstheme="majorHAnsi"/>
          </w:rPr>
          <w:t>atmospheric chemistry of pollutant formation</w:t>
        </w:r>
      </w:ins>
      <w:del w:id="829" w:author="Kelly, James" w:date="2020-02-24T15:28:00Z">
        <w:r w:rsidRPr="00717A12" w:rsidDel="00AE1660">
          <w:rPr>
            <w:rFonts w:asciiTheme="majorHAnsi" w:hAnsiTheme="majorHAnsi" w:cstheme="majorHAnsi"/>
          </w:rPr>
          <w:delText>photochemistry</w:delText>
        </w:r>
      </w:del>
      <w:r w:rsidRPr="00717A12">
        <w:rPr>
          <w:rFonts w:asciiTheme="majorHAnsi" w:hAnsiTheme="majorHAnsi" w:cstheme="majorHAnsi"/>
        </w:rPr>
        <w:t xml:space="preserve"> </w:t>
      </w:r>
      <w:del w:id="830" w:author="Kelly, James" w:date="2020-02-24T15:28:00Z">
        <w:r w:rsidRPr="00717A12" w:rsidDel="00AE1660">
          <w:rPr>
            <w:rFonts w:asciiTheme="majorHAnsi" w:hAnsiTheme="majorHAnsi" w:cstheme="majorHAnsi"/>
          </w:rPr>
          <w:delText xml:space="preserve">and resultant pollution concentrations </w:delText>
        </w:r>
      </w:del>
      <w:r w:rsidRPr="00717A12">
        <w:rPr>
          <w:rFonts w:asciiTheme="majorHAnsi" w:hAnsiTheme="majorHAnsi" w:cstheme="majorHAnsi"/>
        </w:rPr>
        <w:t>in stable wintertime boundary layers</w:t>
      </w:r>
      <w:ins w:id="831" w:author="Kelly, James" w:date="2020-02-25T16:18:00Z">
        <w:r w:rsidR="00351D57">
          <w:rPr>
            <w:rFonts w:asciiTheme="majorHAnsi" w:hAnsiTheme="majorHAnsi" w:cstheme="majorHAnsi"/>
          </w:rPr>
          <w:t>,</w:t>
        </w:r>
      </w:ins>
      <w:r w:rsidRPr="00717A12">
        <w:rPr>
          <w:rFonts w:asciiTheme="majorHAnsi" w:hAnsiTheme="majorHAnsi" w:cstheme="majorHAnsi"/>
        </w:rPr>
        <w:t xml:space="preserve"> includ</w:t>
      </w:r>
      <w:ins w:id="832" w:author="Kelly, James" w:date="2020-02-24T15:28:00Z">
        <w:r w:rsidR="00AE1660">
          <w:rPr>
            <w:rFonts w:asciiTheme="majorHAnsi" w:hAnsiTheme="majorHAnsi" w:cstheme="majorHAnsi"/>
          </w:rPr>
          <w:t>i</w:t>
        </w:r>
      </w:ins>
      <w:ins w:id="833" w:author="Kelly, James" w:date="2020-02-24T15:29:00Z">
        <w:r w:rsidR="00AE1660">
          <w:rPr>
            <w:rFonts w:asciiTheme="majorHAnsi" w:hAnsiTheme="majorHAnsi" w:cstheme="majorHAnsi"/>
          </w:rPr>
          <w:t>ng</w:t>
        </w:r>
      </w:ins>
      <w:del w:id="834" w:author="Kelly, James" w:date="2020-02-24T15:28:00Z">
        <w:r w:rsidRPr="00717A12" w:rsidDel="00AE1660">
          <w:rPr>
            <w:rFonts w:asciiTheme="majorHAnsi" w:hAnsiTheme="majorHAnsi" w:cstheme="majorHAnsi"/>
          </w:rPr>
          <w:delText>e</w:delText>
        </w:r>
      </w:del>
      <w:r w:rsidRPr="00717A12">
        <w:rPr>
          <w:rFonts w:asciiTheme="majorHAnsi" w:hAnsiTheme="majorHAnsi" w:cstheme="majorHAnsi"/>
        </w:rPr>
        <w:t xml:space="preserve"> </w:t>
      </w:r>
      <w:ins w:id="835" w:author="Kelly, James" w:date="2020-02-24T15:29:00Z">
        <w:r w:rsidR="00AE1660">
          <w:rPr>
            <w:rFonts w:asciiTheme="majorHAnsi" w:hAnsiTheme="majorHAnsi" w:cstheme="majorHAnsi"/>
          </w:rPr>
          <w:t>limitations in</w:t>
        </w:r>
      </w:ins>
      <w:del w:id="836" w:author="Kelly, James" w:date="2020-02-24T15:29:00Z">
        <w:r w:rsidRPr="00717A12" w:rsidDel="00AE1660">
          <w:rPr>
            <w:rFonts w:asciiTheme="majorHAnsi" w:hAnsiTheme="majorHAnsi" w:cstheme="majorHAnsi"/>
          </w:rPr>
          <w:delText>inadequate</w:delText>
        </w:r>
      </w:del>
      <w:r w:rsidRPr="00717A12">
        <w:rPr>
          <w:rFonts w:asciiTheme="majorHAnsi" w:hAnsiTheme="majorHAnsi" w:cstheme="majorHAnsi"/>
        </w:rPr>
        <w:t xml:space="preserve"> parameterizations of chemical processes, </w:t>
      </w:r>
      <w:del w:id="837" w:author="Kelly, James" w:date="2020-02-24T15:29:00Z">
        <w:r w:rsidRPr="00717A12" w:rsidDel="00AE1660">
          <w:rPr>
            <w:rFonts w:asciiTheme="majorHAnsi" w:hAnsiTheme="majorHAnsi" w:cstheme="majorHAnsi"/>
          </w:rPr>
          <w:delText xml:space="preserve">poor </w:delText>
        </w:r>
      </w:del>
      <w:r w:rsidRPr="00717A12">
        <w:rPr>
          <w:rFonts w:asciiTheme="majorHAnsi" w:hAnsiTheme="majorHAnsi" w:cstheme="majorHAnsi"/>
        </w:rPr>
        <w:t>representation</w:t>
      </w:r>
      <w:ins w:id="838" w:author="Kelly, James" w:date="2020-02-24T15:29:00Z">
        <w:r w:rsidR="00AE1660">
          <w:rPr>
            <w:rFonts w:asciiTheme="majorHAnsi" w:hAnsiTheme="majorHAnsi" w:cstheme="majorHAnsi"/>
          </w:rPr>
          <w:t>s</w:t>
        </w:r>
      </w:ins>
      <w:r w:rsidRPr="00717A12">
        <w:rPr>
          <w:rFonts w:asciiTheme="majorHAnsi" w:hAnsiTheme="majorHAnsi" w:cstheme="majorHAnsi"/>
        </w:rPr>
        <w:t xml:space="preserve"> of photochemistry</w:t>
      </w:r>
      <w:ins w:id="839" w:author="Kelly, James" w:date="2020-02-24T15:29:00Z">
        <w:r w:rsidR="00AE1660">
          <w:rPr>
            <w:rFonts w:asciiTheme="majorHAnsi" w:hAnsiTheme="majorHAnsi" w:cstheme="majorHAnsi"/>
          </w:rPr>
          <w:t xml:space="preserve"> and radical sources,</w:t>
        </w:r>
      </w:ins>
      <w:r w:rsidRPr="00717A12">
        <w:rPr>
          <w:rFonts w:asciiTheme="majorHAnsi" w:hAnsiTheme="majorHAnsi" w:cstheme="majorHAnsi"/>
        </w:rPr>
        <w:t xml:space="preserve"> </w:t>
      </w:r>
      <w:ins w:id="840" w:author="Kelly, James" w:date="2020-02-24T15:30:00Z">
        <w:r w:rsidR="00AE1660">
          <w:rPr>
            <w:rFonts w:asciiTheme="majorHAnsi" w:hAnsiTheme="majorHAnsi" w:cstheme="majorHAnsi"/>
          </w:rPr>
          <w:t xml:space="preserve">characterizations of </w:t>
        </w:r>
      </w:ins>
      <w:del w:id="841" w:author="Kelly, James" w:date="2020-02-24T15:29:00Z">
        <w:r w:rsidRPr="00717A12" w:rsidDel="00AE1660">
          <w:rPr>
            <w:rFonts w:asciiTheme="majorHAnsi" w:hAnsiTheme="majorHAnsi" w:cstheme="majorHAnsi"/>
          </w:rPr>
          <w:delText xml:space="preserve">and </w:delText>
        </w:r>
      </w:del>
      <w:r w:rsidRPr="00717A12">
        <w:rPr>
          <w:rFonts w:asciiTheme="majorHAnsi" w:hAnsiTheme="majorHAnsi" w:cstheme="majorHAnsi"/>
        </w:rPr>
        <w:t>surface albedo</w:t>
      </w:r>
      <w:ins w:id="842" w:author="Kelly, James" w:date="2020-02-24T15:29:00Z">
        <w:r w:rsidR="00AE1660">
          <w:rPr>
            <w:rFonts w:asciiTheme="majorHAnsi" w:hAnsiTheme="majorHAnsi" w:cstheme="majorHAnsi"/>
          </w:rPr>
          <w:t xml:space="preserve"> and snow cover</w:t>
        </w:r>
      </w:ins>
      <w:r w:rsidRPr="00717A12">
        <w:rPr>
          <w:rFonts w:asciiTheme="majorHAnsi" w:hAnsiTheme="majorHAnsi" w:cstheme="majorHAnsi"/>
        </w:rPr>
        <w:t xml:space="preserve">, and </w:t>
      </w:r>
      <w:del w:id="843" w:author="Kelly, James" w:date="2020-02-24T15:29:00Z">
        <w:r w:rsidRPr="00717A12" w:rsidDel="00AE1660">
          <w:rPr>
            <w:rFonts w:asciiTheme="majorHAnsi" w:hAnsiTheme="majorHAnsi" w:cstheme="majorHAnsi"/>
          </w:rPr>
          <w:delText xml:space="preserve">inaccurate </w:delText>
        </w:r>
      </w:del>
      <w:r w:rsidRPr="00717A12">
        <w:rPr>
          <w:rFonts w:asciiTheme="majorHAnsi" w:hAnsiTheme="majorHAnsi" w:cstheme="majorHAnsi"/>
        </w:rPr>
        <w:t xml:space="preserve">emissions inventories (Zhu et al. 2019). </w:t>
      </w:r>
    </w:p>
    <w:p w14:paraId="53D8478D" w14:textId="5BDDA2F4" w:rsidR="00D81508" w:rsidRDefault="00D81508" w:rsidP="00D81508">
      <w:pPr>
        <w:pStyle w:val="NormalWeb"/>
        <w:spacing w:before="0" w:beforeAutospacing="0" w:after="0" w:afterAutospacing="0"/>
        <w:rPr>
          <w:rFonts w:asciiTheme="majorHAnsi" w:hAnsiTheme="majorHAnsi" w:cstheme="majorHAnsi"/>
        </w:rPr>
      </w:pPr>
    </w:p>
    <w:p w14:paraId="60C1484D" w14:textId="0054B01B" w:rsidR="00DB7531" w:rsidRPr="00DB7531" w:rsidRDefault="00DB7531" w:rsidP="00D81508">
      <w:pPr>
        <w:pStyle w:val="NormalWeb"/>
        <w:spacing w:before="0" w:beforeAutospacing="0" w:after="0" w:afterAutospacing="0"/>
        <w:rPr>
          <w:rFonts w:asciiTheme="majorHAnsi" w:hAnsiTheme="majorHAnsi" w:cstheme="majorHAnsi"/>
          <w:b/>
        </w:rPr>
      </w:pPr>
      <w:r w:rsidRPr="00DB7531">
        <w:rPr>
          <w:rFonts w:asciiTheme="majorHAnsi" w:hAnsiTheme="majorHAnsi" w:cstheme="majorHAnsi"/>
          <w:b/>
        </w:rPr>
        <w:t>Section 3d. AQUARIUS Modeling Goals</w:t>
      </w:r>
    </w:p>
    <w:p w14:paraId="73EE38DE" w14:textId="77777777" w:rsidR="00DB7531" w:rsidRPr="00717A12" w:rsidRDefault="00DB7531" w:rsidP="00D81508">
      <w:pPr>
        <w:pStyle w:val="NormalWeb"/>
        <w:spacing w:before="0" w:beforeAutospacing="0" w:after="0" w:afterAutospacing="0"/>
        <w:rPr>
          <w:rFonts w:asciiTheme="majorHAnsi" w:hAnsiTheme="majorHAnsi" w:cstheme="majorHAnsi"/>
        </w:rPr>
      </w:pPr>
    </w:p>
    <w:p w14:paraId="409D4247" w14:textId="782C3ACA" w:rsidR="00BF1E2B" w:rsidRPr="00717A12" w:rsidRDefault="00BF1E2B" w:rsidP="00D81508">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The recommended model improvement goals for AQUARIUS to are as follows:</w:t>
      </w:r>
    </w:p>
    <w:p w14:paraId="6B13F011" w14:textId="77777777" w:rsidR="00837B7D" w:rsidRPr="00717A12" w:rsidRDefault="00837B7D" w:rsidP="00BF1E2B">
      <w:pPr>
        <w:pStyle w:val="NormalWeb"/>
        <w:spacing w:before="0" w:beforeAutospacing="0" w:after="0" w:afterAutospacing="0"/>
        <w:rPr>
          <w:rFonts w:asciiTheme="majorHAnsi" w:hAnsiTheme="majorHAnsi" w:cstheme="majorHAnsi"/>
        </w:rPr>
      </w:pPr>
    </w:p>
    <w:p w14:paraId="6C046A98" w14:textId="2DD269A3" w:rsidR="00BF1E2B" w:rsidRPr="00717A12" w:rsidRDefault="00BF1E2B"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Collect detailed and spatially comprehensive meteorological observations, including 3-D turbulence, that are sufficient to validate the model and determine model weaknesses</w:t>
      </w:r>
      <w:r w:rsidR="00D81508" w:rsidRPr="00717A12">
        <w:rPr>
          <w:rFonts w:asciiTheme="majorHAnsi" w:hAnsiTheme="majorHAnsi" w:cstheme="majorHAnsi"/>
        </w:rPr>
        <w:t xml:space="preserve"> and assist in future turbulence parameterization development and evaluation</w:t>
      </w:r>
      <w:r w:rsidRPr="00717A12">
        <w:rPr>
          <w:rFonts w:asciiTheme="majorHAnsi" w:hAnsiTheme="majorHAnsi" w:cstheme="majorHAnsi"/>
        </w:rPr>
        <w:t xml:space="preserve">. Turbulence measurements have generally been few and far between, despite the importance of turbulence (both within the stable boundary-layer and at the interface with the free atmosphere above the PCAP). </w:t>
      </w:r>
    </w:p>
    <w:p w14:paraId="7C2B54F9" w14:textId="77777777" w:rsidR="00D81508" w:rsidRPr="00717A12" w:rsidRDefault="00D81508" w:rsidP="00D81508">
      <w:pPr>
        <w:pStyle w:val="NormalWeb"/>
        <w:spacing w:before="0" w:beforeAutospacing="0" w:after="0" w:afterAutospacing="0"/>
        <w:ind w:left="720"/>
        <w:rPr>
          <w:rFonts w:asciiTheme="majorHAnsi" w:hAnsiTheme="majorHAnsi" w:cstheme="majorHAnsi"/>
        </w:rPr>
      </w:pPr>
    </w:p>
    <w:p w14:paraId="007A2A08" w14:textId="4E282C1D" w:rsidR="00BF1E2B" w:rsidRPr="00717A12" w:rsidRDefault="00D81508"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Build a real-time s</w:t>
      </w:r>
      <w:r w:rsidR="00BF1E2B" w:rsidRPr="00717A12">
        <w:rPr>
          <w:rFonts w:asciiTheme="majorHAnsi" w:hAnsiTheme="majorHAnsi" w:cstheme="majorHAnsi"/>
        </w:rPr>
        <w:t>ui</w:t>
      </w:r>
      <w:r w:rsidR="00DB7531">
        <w:rPr>
          <w:rFonts w:asciiTheme="majorHAnsi" w:hAnsiTheme="majorHAnsi" w:cstheme="majorHAnsi"/>
        </w:rPr>
        <w:t>te (array) of forecast models that can be blended into a PCAP “ensemble” that can be validated and evaluated and utilized as</w:t>
      </w:r>
      <w:r w:rsidRPr="00717A12">
        <w:rPr>
          <w:rFonts w:asciiTheme="majorHAnsi" w:hAnsiTheme="majorHAnsi" w:cstheme="majorHAnsi"/>
        </w:rPr>
        <w:t xml:space="preserve"> forecast support for the science </w:t>
      </w:r>
      <w:r w:rsidR="00DB7531">
        <w:rPr>
          <w:rFonts w:asciiTheme="majorHAnsi" w:hAnsiTheme="majorHAnsi" w:cstheme="majorHAnsi"/>
        </w:rPr>
        <w:t xml:space="preserve">team </w:t>
      </w:r>
      <w:r w:rsidRPr="00717A12">
        <w:rPr>
          <w:rFonts w:asciiTheme="majorHAnsi" w:hAnsiTheme="majorHAnsi" w:cstheme="majorHAnsi"/>
        </w:rPr>
        <w:t>while addressing forecasting</w:t>
      </w:r>
      <w:r w:rsidR="00DB7531">
        <w:rPr>
          <w:rFonts w:asciiTheme="majorHAnsi" w:hAnsiTheme="majorHAnsi" w:cstheme="majorHAnsi"/>
        </w:rPr>
        <w:t xml:space="preserve"> and model</w:t>
      </w:r>
      <w:r w:rsidRPr="00717A12">
        <w:rPr>
          <w:rFonts w:asciiTheme="majorHAnsi" w:hAnsiTheme="majorHAnsi" w:cstheme="majorHAnsi"/>
        </w:rPr>
        <w:t xml:space="preserve"> improvement goals</w:t>
      </w:r>
      <w:r w:rsidR="00DB7531">
        <w:rPr>
          <w:rFonts w:asciiTheme="majorHAnsi" w:hAnsiTheme="majorHAnsi" w:cstheme="majorHAnsi"/>
        </w:rPr>
        <w:t>.</w:t>
      </w:r>
    </w:p>
    <w:p w14:paraId="3B2F4C85" w14:textId="77777777" w:rsidR="00D81508" w:rsidRPr="00717A12" w:rsidRDefault="00D81508" w:rsidP="00D81508">
      <w:pPr>
        <w:pStyle w:val="ListParagraph"/>
        <w:rPr>
          <w:rFonts w:asciiTheme="majorHAnsi" w:hAnsiTheme="majorHAnsi" w:cstheme="majorHAnsi"/>
          <w:sz w:val="24"/>
          <w:szCs w:val="24"/>
        </w:rPr>
      </w:pPr>
    </w:p>
    <w:p w14:paraId="1C062728" w14:textId="67874764" w:rsidR="00D81508" w:rsidRDefault="00D81508" w:rsidP="00B651A9">
      <w:pPr>
        <w:pStyle w:val="NormalWeb"/>
        <w:numPr>
          <w:ilvl w:val="0"/>
          <w:numId w:val="12"/>
        </w:numPr>
        <w:spacing w:before="0" w:beforeAutospacing="0" w:after="0" w:afterAutospacing="0"/>
        <w:rPr>
          <w:ins w:id="844" w:author="Kelly, James" w:date="2020-02-24T13:44:00Z"/>
          <w:rFonts w:asciiTheme="majorHAnsi" w:hAnsiTheme="majorHAnsi" w:cstheme="majorHAnsi"/>
        </w:rPr>
      </w:pPr>
      <w:r w:rsidRPr="00717A12">
        <w:rPr>
          <w:rFonts w:asciiTheme="majorHAnsi" w:hAnsiTheme="majorHAnsi" w:cstheme="majorHAnsi"/>
        </w:rPr>
        <w:t>Evaluate turbulence properties of high-resolution models and carefully validate against unprecedented coupled met</w:t>
      </w:r>
      <w:bookmarkStart w:id="845" w:name="_GoBack"/>
      <w:bookmarkEnd w:id="845"/>
      <w:r w:rsidRPr="00717A12">
        <w:rPr>
          <w:rFonts w:asciiTheme="majorHAnsi" w:hAnsiTheme="majorHAnsi" w:cstheme="majorHAnsi"/>
        </w:rPr>
        <w:t>eorological-chemical observation</w:t>
      </w:r>
      <w:r w:rsidR="00DB7531">
        <w:rPr>
          <w:rFonts w:asciiTheme="majorHAnsi" w:hAnsiTheme="majorHAnsi" w:cstheme="majorHAnsi"/>
        </w:rPr>
        <w:t>s collected during AQUARIUS.</w:t>
      </w:r>
    </w:p>
    <w:p w14:paraId="39DD460A" w14:textId="77777777" w:rsidR="00C034B6" w:rsidRDefault="00C034B6">
      <w:pPr>
        <w:pStyle w:val="ListParagraph"/>
        <w:rPr>
          <w:ins w:id="846" w:author="Kelly, James" w:date="2020-02-24T13:44:00Z"/>
          <w:rFonts w:asciiTheme="majorHAnsi" w:hAnsiTheme="majorHAnsi" w:cstheme="majorHAnsi"/>
        </w:rPr>
        <w:pPrChange w:id="847" w:author="Kelly, James" w:date="2020-02-24T13:44:00Z">
          <w:pPr>
            <w:pStyle w:val="NormalWeb"/>
            <w:numPr>
              <w:numId w:val="12"/>
            </w:numPr>
            <w:spacing w:before="0" w:beforeAutospacing="0" w:after="0" w:afterAutospacing="0"/>
            <w:ind w:left="720" w:hanging="360"/>
          </w:pPr>
        </w:pPrChange>
      </w:pPr>
    </w:p>
    <w:p w14:paraId="4BCAB061" w14:textId="4E37A692" w:rsidR="00C034B6" w:rsidRPr="00717A12" w:rsidRDefault="00A23CA1" w:rsidP="00B651A9">
      <w:pPr>
        <w:pStyle w:val="NormalWeb"/>
        <w:numPr>
          <w:ilvl w:val="0"/>
          <w:numId w:val="12"/>
        </w:numPr>
        <w:spacing w:before="0" w:beforeAutospacing="0" w:after="0" w:afterAutospacing="0"/>
        <w:rPr>
          <w:rFonts w:asciiTheme="majorHAnsi" w:hAnsiTheme="majorHAnsi" w:cstheme="majorHAnsi"/>
        </w:rPr>
      </w:pPr>
      <w:ins w:id="848" w:author="Kelly, James" w:date="2020-02-24T13:45:00Z">
        <w:r>
          <w:rPr>
            <w:rFonts w:asciiTheme="majorHAnsi" w:hAnsiTheme="majorHAnsi" w:cstheme="majorHAnsi"/>
          </w:rPr>
          <w:t xml:space="preserve">Using high-resolution meteorological modeling that has been carefully validated against </w:t>
        </w:r>
      </w:ins>
      <w:ins w:id="849" w:author="Kelly, James" w:date="2020-02-24T13:46:00Z">
        <w:r>
          <w:rPr>
            <w:rFonts w:asciiTheme="majorHAnsi" w:hAnsiTheme="majorHAnsi" w:cstheme="majorHAnsi"/>
          </w:rPr>
          <w:t>measurements</w:t>
        </w:r>
      </w:ins>
      <w:ins w:id="850" w:author="Kelly, James" w:date="2020-02-24T13:45:00Z">
        <w:r>
          <w:rPr>
            <w:rFonts w:asciiTheme="majorHAnsi" w:hAnsiTheme="majorHAnsi" w:cstheme="majorHAnsi"/>
          </w:rPr>
          <w:t xml:space="preserve">, simulate the formation of secondary pollutants during the </w:t>
        </w:r>
      </w:ins>
      <w:ins w:id="851" w:author="Kelly, James" w:date="2020-02-24T13:46:00Z">
        <w:r>
          <w:rPr>
            <w:rFonts w:asciiTheme="majorHAnsi" w:hAnsiTheme="majorHAnsi" w:cstheme="majorHAnsi"/>
          </w:rPr>
          <w:t xml:space="preserve">study </w:t>
        </w:r>
      </w:ins>
      <w:ins w:id="852" w:author="Kelly, James" w:date="2020-02-24T13:45:00Z">
        <w:r>
          <w:rPr>
            <w:rFonts w:asciiTheme="majorHAnsi" w:hAnsiTheme="majorHAnsi" w:cstheme="majorHAnsi"/>
          </w:rPr>
          <w:t>period</w:t>
        </w:r>
      </w:ins>
      <w:ins w:id="853" w:author="Kelly, James" w:date="2020-02-24T13:46:00Z">
        <w:r>
          <w:rPr>
            <w:rFonts w:asciiTheme="majorHAnsi" w:hAnsiTheme="majorHAnsi" w:cstheme="majorHAnsi"/>
          </w:rPr>
          <w:t xml:space="preserve">.  If evidence </w:t>
        </w:r>
      </w:ins>
      <w:ins w:id="854" w:author="Kelly, James" w:date="2020-02-24T13:47:00Z">
        <w:r>
          <w:rPr>
            <w:rFonts w:asciiTheme="majorHAnsi" w:hAnsiTheme="majorHAnsi" w:cstheme="majorHAnsi"/>
          </w:rPr>
          <w:t xml:space="preserve">exists </w:t>
        </w:r>
      </w:ins>
      <w:ins w:id="855" w:author="Kelly, James" w:date="2020-02-24T13:46:00Z">
        <w:r>
          <w:rPr>
            <w:rFonts w:asciiTheme="majorHAnsi" w:hAnsiTheme="majorHAnsi" w:cstheme="majorHAnsi"/>
          </w:rPr>
          <w:t>that performance issues are related to l</w:t>
        </w:r>
      </w:ins>
      <w:ins w:id="856" w:author="Kelly, James" w:date="2020-02-24T13:47:00Z">
        <w:r>
          <w:rPr>
            <w:rFonts w:asciiTheme="majorHAnsi" w:hAnsiTheme="majorHAnsi" w:cstheme="majorHAnsi"/>
          </w:rPr>
          <w:t>imitations in model emissions, attemp</w:t>
        </w:r>
      </w:ins>
      <w:ins w:id="857" w:author="Kelly, James" w:date="2020-02-24T13:48:00Z">
        <w:r>
          <w:rPr>
            <w:rFonts w:asciiTheme="majorHAnsi" w:hAnsiTheme="majorHAnsi" w:cstheme="majorHAnsi"/>
          </w:rPr>
          <w:t>t to resolve those issues using emission sensitivity simulations or by updating bottom-up emission estimates as appropriate.  If evid</w:t>
        </w:r>
      </w:ins>
      <w:ins w:id="858" w:author="Kelly, James" w:date="2020-02-24T13:49:00Z">
        <w:r>
          <w:rPr>
            <w:rFonts w:asciiTheme="majorHAnsi" w:hAnsiTheme="majorHAnsi" w:cstheme="majorHAnsi"/>
          </w:rPr>
          <w:t xml:space="preserve">ence exists that performance issues are related to limitations in model chemistry, attempt to resolve those issues by updating model </w:t>
        </w:r>
      </w:ins>
      <w:ins w:id="859" w:author="Kelly, James" w:date="2020-02-24T13:55:00Z">
        <w:r w:rsidR="001B0FFE">
          <w:rPr>
            <w:rFonts w:asciiTheme="majorHAnsi" w:hAnsiTheme="majorHAnsi" w:cstheme="majorHAnsi"/>
          </w:rPr>
          <w:t xml:space="preserve">chemical </w:t>
        </w:r>
      </w:ins>
      <w:ins w:id="860" w:author="Kelly, James" w:date="2020-02-24T13:49:00Z">
        <w:r>
          <w:rPr>
            <w:rFonts w:asciiTheme="majorHAnsi" w:hAnsiTheme="majorHAnsi" w:cstheme="majorHAnsi"/>
          </w:rPr>
          <w:t>mechanisms using process-based empirical parameterizations or other approache</w:t>
        </w:r>
      </w:ins>
      <w:ins w:id="861" w:author="Kelly, James" w:date="2020-02-24T13:50:00Z">
        <w:r>
          <w:rPr>
            <w:rFonts w:asciiTheme="majorHAnsi" w:hAnsiTheme="majorHAnsi" w:cstheme="majorHAnsi"/>
          </w:rPr>
          <w:t xml:space="preserve">s.  Once model simulations of secondary pollutant formation are adequate based on </w:t>
        </w:r>
      </w:ins>
      <w:ins w:id="862" w:author="Kelly, James" w:date="2020-02-24T13:51:00Z">
        <w:r>
          <w:rPr>
            <w:rFonts w:asciiTheme="majorHAnsi" w:hAnsiTheme="majorHAnsi" w:cstheme="majorHAnsi"/>
          </w:rPr>
          <w:t>high-resolution modeling, attempt to parameterize processes such that they can be represented using typical</w:t>
        </w:r>
      </w:ins>
      <w:ins w:id="863" w:author="Kelly, James" w:date="2020-02-24T13:52:00Z">
        <w:r w:rsidR="001774F8">
          <w:rPr>
            <w:rFonts w:asciiTheme="majorHAnsi" w:hAnsiTheme="majorHAnsi" w:cstheme="majorHAnsi"/>
          </w:rPr>
          <w:t xml:space="preserve"> air quality model configurations that might be applied at coarser scales</w:t>
        </w:r>
      </w:ins>
      <w:ins w:id="864" w:author="Kelly, James" w:date="2020-02-24T13:54:00Z">
        <w:r w:rsidR="00F15EA3">
          <w:rPr>
            <w:rFonts w:asciiTheme="majorHAnsi" w:hAnsiTheme="majorHAnsi" w:cstheme="majorHAnsi"/>
          </w:rPr>
          <w:t>.</w:t>
        </w:r>
      </w:ins>
      <w:ins w:id="865" w:author="Kelly, James" w:date="2020-02-24T13:53:00Z">
        <w:r w:rsidR="00025AB9">
          <w:rPr>
            <w:rFonts w:asciiTheme="majorHAnsi" w:hAnsiTheme="majorHAnsi" w:cstheme="majorHAnsi"/>
          </w:rPr>
          <w:t xml:space="preserve"> </w:t>
        </w:r>
      </w:ins>
      <w:ins w:id="866" w:author="Kelly, James" w:date="2020-02-24T13:54:00Z">
        <w:r w:rsidR="00F15EA3">
          <w:rPr>
            <w:rFonts w:asciiTheme="majorHAnsi" w:hAnsiTheme="majorHAnsi" w:cstheme="majorHAnsi"/>
          </w:rPr>
          <w:t>The goal is to incorporate</w:t>
        </w:r>
      </w:ins>
      <w:ins w:id="867" w:author="Kelly, James" w:date="2020-02-24T13:53:00Z">
        <w:r w:rsidR="00025AB9">
          <w:rPr>
            <w:rFonts w:asciiTheme="majorHAnsi" w:hAnsiTheme="majorHAnsi" w:cstheme="majorHAnsi"/>
          </w:rPr>
          <w:t xml:space="preserve"> understanding developed through the field study </w:t>
        </w:r>
      </w:ins>
      <w:ins w:id="868" w:author="Kelly, James" w:date="2020-02-24T13:54:00Z">
        <w:r w:rsidR="00F15EA3">
          <w:rPr>
            <w:rFonts w:asciiTheme="majorHAnsi" w:hAnsiTheme="majorHAnsi" w:cstheme="majorHAnsi"/>
          </w:rPr>
          <w:t>into</w:t>
        </w:r>
      </w:ins>
      <w:ins w:id="869" w:author="Kelly, James" w:date="2020-02-24T13:53:00Z">
        <w:r w:rsidR="00025AB9">
          <w:rPr>
            <w:rFonts w:asciiTheme="majorHAnsi" w:hAnsiTheme="majorHAnsi" w:cstheme="majorHAnsi"/>
          </w:rPr>
          <w:t xml:space="preserve"> downstream </w:t>
        </w:r>
      </w:ins>
      <w:ins w:id="870" w:author="Kelly, James" w:date="2020-02-24T13:54:00Z">
        <w:r w:rsidR="00F15EA3">
          <w:rPr>
            <w:rFonts w:asciiTheme="majorHAnsi" w:hAnsiTheme="majorHAnsi" w:cstheme="majorHAnsi"/>
          </w:rPr>
          <w:t>modeling applications for</w:t>
        </w:r>
      </w:ins>
      <w:ins w:id="871" w:author="Kelly, James" w:date="2020-02-24T13:53:00Z">
        <w:r w:rsidR="00025AB9">
          <w:rPr>
            <w:rFonts w:asciiTheme="majorHAnsi" w:hAnsiTheme="majorHAnsi" w:cstheme="majorHAnsi"/>
          </w:rPr>
          <w:t xml:space="preserve"> air quality management and health assessments</w:t>
        </w:r>
      </w:ins>
      <w:ins w:id="872" w:author="Kelly, James" w:date="2020-02-24T13:52:00Z">
        <w:r w:rsidR="001774F8">
          <w:rPr>
            <w:rFonts w:asciiTheme="majorHAnsi" w:hAnsiTheme="majorHAnsi" w:cstheme="majorHAnsi"/>
          </w:rPr>
          <w:t>.</w:t>
        </w:r>
      </w:ins>
      <w:ins w:id="873" w:author="Kelly, James" w:date="2020-02-24T13:51:00Z">
        <w:r>
          <w:rPr>
            <w:rFonts w:asciiTheme="majorHAnsi" w:hAnsiTheme="majorHAnsi" w:cstheme="majorHAnsi"/>
          </w:rPr>
          <w:t xml:space="preserve"> </w:t>
        </w:r>
      </w:ins>
    </w:p>
    <w:p w14:paraId="575C3731" w14:textId="77777777" w:rsidR="00B651A9" w:rsidRPr="00717A12" w:rsidRDefault="00B651A9" w:rsidP="00B651A9">
      <w:pPr>
        <w:pStyle w:val="ListParagraph"/>
        <w:rPr>
          <w:rFonts w:asciiTheme="majorHAnsi" w:hAnsiTheme="majorHAnsi" w:cstheme="majorHAnsi"/>
          <w:sz w:val="24"/>
          <w:szCs w:val="24"/>
        </w:rPr>
      </w:pPr>
    </w:p>
    <w:p w14:paraId="23BE51FE" w14:textId="5E73AB59" w:rsidR="00B651A9" w:rsidRPr="00B651A9" w:rsidRDefault="00B651A9" w:rsidP="003F38B9">
      <w:pPr>
        <w:pStyle w:val="NormalWeb"/>
        <w:spacing w:before="0" w:beforeAutospacing="0" w:after="0" w:afterAutospacing="0"/>
        <w:rPr>
          <w:rFonts w:asciiTheme="majorHAnsi" w:hAnsiTheme="majorHAnsi" w:cstheme="majorHAnsi"/>
        </w:rPr>
      </w:pPr>
    </w:p>
    <w:p w14:paraId="6082FBE3" w14:textId="77777777" w:rsidR="00D81508" w:rsidRDefault="00D81508" w:rsidP="00D81508">
      <w:pPr>
        <w:pStyle w:val="NormalWeb"/>
        <w:spacing w:before="0" w:beforeAutospacing="0" w:after="0" w:afterAutospacing="0"/>
        <w:rPr>
          <w:rFonts w:asciiTheme="majorHAnsi" w:hAnsiTheme="majorHAnsi" w:cstheme="majorHAnsi"/>
        </w:rPr>
      </w:pPr>
    </w:p>
    <w:p w14:paraId="1046F228" w14:textId="77777777" w:rsidR="00D81508" w:rsidRDefault="00D81508" w:rsidP="00D81508">
      <w:pPr>
        <w:pStyle w:val="ListParagraph"/>
        <w:rPr>
          <w:rFonts w:asciiTheme="majorHAnsi" w:hAnsiTheme="majorHAnsi" w:cstheme="majorHAnsi"/>
        </w:rPr>
      </w:pPr>
    </w:p>
    <w:p w14:paraId="544FB105" w14:textId="228B4BF7" w:rsidR="00D81508" w:rsidRDefault="00D81508" w:rsidP="00D81508">
      <w:pPr>
        <w:pStyle w:val="NormalWeb"/>
        <w:spacing w:before="0" w:beforeAutospacing="0" w:after="0" w:afterAutospacing="0"/>
        <w:ind w:left="720"/>
        <w:rPr>
          <w:rFonts w:asciiTheme="majorHAnsi" w:hAnsiTheme="majorHAnsi" w:cstheme="majorHAnsi"/>
        </w:rPr>
      </w:pPr>
    </w:p>
    <w:p w14:paraId="54EE011B" w14:textId="49AD5E1C" w:rsidR="00B651A9" w:rsidRDefault="00B651A9" w:rsidP="00D81508">
      <w:pPr>
        <w:pStyle w:val="NormalWeb"/>
        <w:spacing w:before="0" w:beforeAutospacing="0" w:after="0" w:afterAutospacing="0"/>
        <w:ind w:left="720"/>
        <w:rPr>
          <w:rFonts w:asciiTheme="majorHAnsi" w:hAnsiTheme="majorHAnsi" w:cstheme="majorHAnsi"/>
        </w:rPr>
      </w:pPr>
    </w:p>
    <w:p w14:paraId="1B10D637" w14:textId="6FF6AEDB" w:rsidR="00B651A9" w:rsidRDefault="00B651A9" w:rsidP="00D81508">
      <w:pPr>
        <w:pStyle w:val="NormalWeb"/>
        <w:spacing w:before="0" w:beforeAutospacing="0" w:after="0" w:afterAutospacing="0"/>
        <w:ind w:left="720"/>
        <w:rPr>
          <w:rFonts w:asciiTheme="majorHAnsi" w:hAnsiTheme="majorHAnsi" w:cstheme="majorHAnsi"/>
        </w:rPr>
      </w:pPr>
    </w:p>
    <w:p w14:paraId="659EEE35" w14:textId="77777777" w:rsidR="00B651A9" w:rsidRDefault="00B651A9" w:rsidP="00D81508">
      <w:pPr>
        <w:pStyle w:val="NormalWeb"/>
        <w:spacing w:before="0" w:beforeAutospacing="0" w:after="0" w:afterAutospacing="0"/>
        <w:ind w:left="720"/>
        <w:rPr>
          <w:rFonts w:asciiTheme="majorHAnsi" w:hAnsiTheme="majorHAnsi" w:cstheme="majorHAnsi"/>
        </w:rPr>
      </w:pPr>
    </w:p>
    <w:p w14:paraId="63AC0079" w14:textId="77777777" w:rsidR="00BF1E2B" w:rsidRDefault="00BF1E2B" w:rsidP="00BF1E2B">
      <w:pPr>
        <w:pStyle w:val="NormalWeb"/>
        <w:spacing w:before="0" w:beforeAutospacing="0" w:after="0" w:afterAutospacing="0"/>
        <w:rPr>
          <w:rFonts w:asciiTheme="majorHAnsi" w:hAnsiTheme="majorHAnsi" w:cstheme="majorHAnsi"/>
        </w:rPr>
      </w:pPr>
    </w:p>
    <w:p w14:paraId="589B0576" w14:textId="77777777" w:rsidR="00BF1E2B" w:rsidRDefault="00BF1E2B" w:rsidP="00BF1E2B">
      <w:pPr>
        <w:pStyle w:val="NormalWeb"/>
        <w:spacing w:before="0" w:beforeAutospacing="0" w:after="0" w:afterAutospacing="0"/>
        <w:rPr>
          <w:rFonts w:asciiTheme="majorHAnsi" w:hAnsiTheme="majorHAnsi" w:cstheme="majorHAnsi"/>
        </w:rPr>
      </w:pPr>
    </w:p>
    <w:p w14:paraId="3A7A988B" w14:textId="77777777" w:rsidR="00BF1E2B" w:rsidRDefault="00BF1E2B" w:rsidP="00BF1E2B">
      <w:pPr>
        <w:pStyle w:val="NormalWeb"/>
        <w:spacing w:before="0" w:beforeAutospacing="0" w:after="0" w:afterAutospacing="0"/>
        <w:rPr>
          <w:rFonts w:asciiTheme="majorHAnsi" w:hAnsiTheme="majorHAnsi" w:cstheme="majorHAnsi"/>
        </w:rPr>
      </w:pPr>
    </w:p>
    <w:p w14:paraId="0C3AE298" w14:textId="77777777" w:rsidR="00BF1E2B" w:rsidRDefault="00BF1E2B" w:rsidP="00BF1E2B">
      <w:pPr>
        <w:pStyle w:val="NormalWeb"/>
        <w:spacing w:before="0" w:beforeAutospacing="0" w:after="0" w:afterAutospacing="0"/>
        <w:rPr>
          <w:rFonts w:asciiTheme="majorHAnsi" w:hAnsiTheme="majorHAnsi" w:cstheme="majorHAnsi"/>
        </w:rPr>
      </w:pPr>
    </w:p>
    <w:p w14:paraId="4A138961" w14:textId="77777777" w:rsidR="00BF1E2B" w:rsidRDefault="00BF1E2B" w:rsidP="00BF1E2B">
      <w:pPr>
        <w:pStyle w:val="NormalWeb"/>
        <w:spacing w:before="0" w:beforeAutospacing="0" w:after="0" w:afterAutospacing="0"/>
        <w:rPr>
          <w:rFonts w:asciiTheme="majorHAnsi" w:hAnsiTheme="majorHAnsi" w:cstheme="majorHAnsi"/>
        </w:rPr>
      </w:pPr>
    </w:p>
    <w:p w14:paraId="6A8A35DD" w14:textId="77777777" w:rsidR="00BF1E2B" w:rsidRDefault="00BF1E2B" w:rsidP="00BF1E2B">
      <w:pPr>
        <w:pStyle w:val="NormalWeb"/>
        <w:spacing w:before="0" w:beforeAutospacing="0" w:after="0" w:afterAutospacing="0"/>
        <w:rPr>
          <w:rFonts w:asciiTheme="majorHAnsi" w:hAnsiTheme="majorHAnsi" w:cstheme="majorHAnsi"/>
        </w:rPr>
      </w:pPr>
    </w:p>
    <w:p w14:paraId="53414124" w14:textId="77777777" w:rsidR="00BF1E2B" w:rsidRDefault="00BF1E2B" w:rsidP="00BF1E2B">
      <w:pPr>
        <w:pStyle w:val="NormalWeb"/>
        <w:spacing w:before="0" w:beforeAutospacing="0" w:after="0" w:afterAutospacing="0"/>
        <w:rPr>
          <w:rFonts w:asciiTheme="majorHAnsi" w:hAnsiTheme="majorHAnsi" w:cstheme="majorHAnsi"/>
        </w:rPr>
      </w:pPr>
    </w:p>
    <w:p w14:paraId="096CE476" w14:textId="77777777" w:rsidR="00BF1E2B" w:rsidRDefault="00BF1E2B" w:rsidP="00BF1E2B">
      <w:pPr>
        <w:pStyle w:val="NormalWeb"/>
        <w:spacing w:before="0" w:beforeAutospacing="0" w:after="0" w:afterAutospacing="0"/>
        <w:rPr>
          <w:rFonts w:asciiTheme="majorHAnsi" w:hAnsiTheme="majorHAnsi" w:cstheme="majorHAnsi"/>
        </w:rPr>
      </w:pPr>
    </w:p>
    <w:bookmarkEnd w:id="816"/>
    <w:bookmarkEnd w:id="817"/>
    <w:bookmarkEnd w:id="818"/>
    <w:p w14:paraId="51FC5AF2" w14:textId="66A7F5D9" w:rsidR="004F3A56" w:rsidRDefault="004F3A56" w:rsidP="004F3A56">
      <w:pPr>
        <w:spacing w:line="240" w:lineRule="auto"/>
        <w:rPr>
          <w:rFonts w:ascii="Calibri" w:eastAsia="Calibri" w:hAnsi="Calibri" w:cs="Calibri"/>
          <w:sz w:val="24"/>
          <w:szCs w:val="24"/>
        </w:rPr>
      </w:pPr>
    </w:p>
    <w:p w14:paraId="548F84AF" w14:textId="20E21B45" w:rsidR="00BF1E2B" w:rsidRDefault="00BF1E2B" w:rsidP="004F3A56">
      <w:pPr>
        <w:spacing w:line="240" w:lineRule="auto"/>
        <w:rPr>
          <w:rFonts w:ascii="Calibri" w:eastAsia="Calibri" w:hAnsi="Calibri" w:cs="Calibri"/>
          <w:sz w:val="24"/>
          <w:szCs w:val="24"/>
        </w:rPr>
      </w:pPr>
    </w:p>
    <w:p w14:paraId="1D3CFCE9" w14:textId="47BF3E20" w:rsidR="00BF1E2B" w:rsidRDefault="00BF1E2B" w:rsidP="004F3A56">
      <w:pPr>
        <w:spacing w:line="240" w:lineRule="auto"/>
        <w:rPr>
          <w:rFonts w:ascii="Calibri" w:eastAsia="Calibri" w:hAnsi="Calibri" w:cs="Calibri"/>
          <w:sz w:val="24"/>
          <w:szCs w:val="24"/>
        </w:rPr>
      </w:pPr>
    </w:p>
    <w:p w14:paraId="0EBF3668" w14:textId="5896F305" w:rsidR="00BF1E2B" w:rsidRDefault="00BF1E2B" w:rsidP="004F3A56">
      <w:pPr>
        <w:spacing w:line="240" w:lineRule="auto"/>
        <w:rPr>
          <w:rFonts w:ascii="Calibri" w:eastAsia="Calibri" w:hAnsi="Calibri" w:cs="Calibri"/>
          <w:sz w:val="24"/>
          <w:szCs w:val="24"/>
        </w:rPr>
      </w:pPr>
    </w:p>
    <w:p w14:paraId="31F5EC58" w14:textId="4278CA87" w:rsidR="00BF1E2B" w:rsidRDefault="00BF1E2B" w:rsidP="004F3A56">
      <w:pPr>
        <w:spacing w:line="240" w:lineRule="auto"/>
        <w:rPr>
          <w:rFonts w:ascii="Calibri" w:eastAsia="Calibri" w:hAnsi="Calibri" w:cs="Calibri"/>
          <w:sz w:val="24"/>
          <w:szCs w:val="24"/>
        </w:rPr>
      </w:pPr>
    </w:p>
    <w:p w14:paraId="2EFE7FBA" w14:textId="7476BE83" w:rsidR="00BF1E2B" w:rsidRDefault="00BF1E2B" w:rsidP="004F3A56">
      <w:pPr>
        <w:spacing w:line="240" w:lineRule="auto"/>
        <w:rPr>
          <w:rFonts w:ascii="Calibri" w:eastAsia="Calibri" w:hAnsi="Calibri" w:cs="Calibri"/>
          <w:sz w:val="24"/>
          <w:szCs w:val="24"/>
        </w:rPr>
      </w:pPr>
    </w:p>
    <w:p w14:paraId="0A778D6C" w14:textId="65CD96E7" w:rsidR="00BF1E2B" w:rsidRDefault="00BF1E2B" w:rsidP="004F3A56">
      <w:pPr>
        <w:spacing w:line="240" w:lineRule="auto"/>
        <w:rPr>
          <w:rFonts w:ascii="Calibri" w:eastAsia="Calibri" w:hAnsi="Calibri" w:cs="Calibri"/>
          <w:sz w:val="24"/>
          <w:szCs w:val="24"/>
        </w:rPr>
      </w:pPr>
    </w:p>
    <w:p w14:paraId="1B2305CB" w14:textId="168CA3C9" w:rsidR="00717A12" w:rsidRDefault="00717A12" w:rsidP="004F3A56">
      <w:pPr>
        <w:spacing w:line="240" w:lineRule="auto"/>
        <w:rPr>
          <w:rFonts w:ascii="Calibri" w:eastAsia="Calibri" w:hAnsi="Calibri" w:cs="Calibri"/>
          <w:sz w:val="24"/>
          <w:szCs w:val="24"/>
        </w:rPr>
      </w:pPr>
    </w:p>
    <w:p w14:paraId="2C74090C" w14:textId="7A8BDF95" w:rsidR="00717A12" w:rsidRDefault="00717A12" w:rsidP="004F3A56">
      <w:pPr>
        <w:spacing w:line="240" w:lineRule="auto"/>
        <w:rPr>
          <w:rFonts w:ascii="Calibri" w:eastAsia="Calibri" w:hAnsi="Calibri" w:cs="Calibri"/>
          <w:sz w:val="24"/>
          <w:szCs w:val="24"/>
        </w:rPr>
      </w:pPr>
    </w:p>
    <w:p w14:paraId="630D493E" w14:textId="0FBFC1F1" w:rsidR="00717A12" w:rsidRDefault="00717A12" w:rsidP="004F3A56">
      <w:pPr>
        <w:spacing w:line="240" w:lineRule="auto"/>
        <w:rPr>
          <w:rFonts w:ascii="Calibri" w:eastAsia="Calibri" w:hAnsi="Calibri" w:cs="Calibri"/>
          <w:sz w:val="24"/>
          <w:szCs w:val="24"/>
        </w:rPr>
      </w:pPr>
    </w:p>
    <w:p w14:paraId="4A7FFC0A" w14:textId="2AF4DC08" w:rsidR="00717A12" w:rsidRDefault="00717A12" w:rsidP="004F3A56">
      <w:pPr>
        <w:spacing w:line="240" w:lineRule="auto"/>
        <w:rPr>
          <w:rFonts w:ascii="Calibri" w:eastAsia="Calibri" w:hAnsi="Calibri" w:cs="Calibri"/>
          <w:sz w:val="24"/>
          <w:szCs w:val="24"/>
        </w:rPr>
      </w:pPr>
    </w:p>
    <w:p w14:paraId="0EA9F4ED" w14:textId="2925EFA8" w:rsidR="00717A12" w:rsidRDefault="00717A12" w:rsidP="004F3A56">
      <w:pPr>
        <w:spacing w:line="240" w:lineRule="auto"/>
        <w:rPr>
          <w:rFonts w:ascii="Calibri" w:eastAsia="Calibri" w:hAnsi="Calibri" w:cs="Calibri"/>
          <w:sz w:val="24"/>
          <w:szCs w:val="24"/>
        </w:rPr>
      </w:pPr>
    </w:p>
    <w:p w14:paraId="2F67C56B" w14:textId="7BF67345" w:rsidR="00717A12" w:rsidRDefault="00717A12" w:rsidP="004F3A56">
      <w:pPr>
        <w:spacing w:line="240" w:lineRule="auto"/>
        <w:rPr>
          <w:rFonts w:ascii="Calibri" w:eastAsia="Calibri" w:hAnsi="Calibri" w:cs="Calibri"/>
          <w:sz w:val="24"/>
          <w:szCs w:val="24"/>
        </w:rPr>
      </w:pPr>
    </w:p>
    <w:p w14:paraId="38B11FD8" w14:textId="7E1F6C05" w:rsidR="00637696" w:rsidRDefault="00637696" w:rsidP="004F3A56">
      <w:pPr>
        <w:spacing w:line="240" w:lineRule="auto"/>
        <w:rPr>
          <w:rFonts w:ascii="Calibri" w:eastAsia="Calibri" w:hAnsi="Calibri" w:cs="Calibri"/>
          <w:sz w:val="24"/>
          <w:szCs w:val="24"/>
        </w:rPr>
      </w:pPr>
    </w:p>
    <w:p w14:paraId="167FF1C2" w14:textId="456A4F5B" w:rsidR="00637696" w:rsidRDefault="00637696" w:rsidP="004F3A56">
      <w:pPr>
        <w:spacing w:line="240" w:lineRule="auto"/>
        <w:rPr>
          <w:rFonts w:ascii="Calibri" w:eastAsia="Calibri" w:hAnsi="Calibri" w:cs="Calibri"/>
          <w:sz w:val="24"/>
          <w:szCs w:val="24"/>
        </w:rPr>
      </w:pPr>
    </w:p>
    <w:p w14:paraId="1A733286" w14:textId="5065F7B3" w:rsidR="00637696" w:rsidRDefault="00637696" w:rsidP="004F3A56">
      <w:pPr>
        <w:spacing w:line="240" w:lineRule="auto"/>
        <w:rPr>
          <w:rFonts w:ascii="Calibri" w:eastAsia="Calibri" w:hAnsi="Calibri" w:cs="Calibri"/>
          <w:sz w:val="24"/>
          <w:szCs w:val="24"/>
        </w:rPr>
      </w:pPr>
    </w:p>
    <w:p w14:paraId="72DC70A1" w14:textId="0DD9D231" w:rsidR="00637696" w:rsidRDefault="00637696" w:rsidP="004F3A56">
      <w:pPr>
        <w:spacing w:line="240" w:lineRule="auto"/>
        <w:rPr>
          <w:rFonts w:ascii="Calibri" w:eastAsia="Calibri" w:hAnsi="Calibri" w:cs="Calibri"/>
          <w:sz w:val="24"/>
          <w:szCs w:val="24"/>
        </w:rPr>
      </w:pPr>
    </w:p>
    <w:p w14:paraId="78616575" w14:textId="77777777" w:rsidR="00637696" w:rsidRDefault="00637696" w:rsidP="004F3A56">
      <w:pPr>
        <w:spacing w:line="240" w:lineRule="auto"/>
        <w:rPr>
          <w:rFonts w:ascii="Calibri" w:eastAsia="Calibri" w:hAnsi="Calibri" w:cs="Calibri"/>
          <w:sz w:val="24"/>
          <w:szCs w:val="24"/>
        </w:rPr>
      </w:pPr>
    </w:p>
    <w:p w14:paraId="6B4E709E" w14:textId="38052796" w:rsidR="00BF1E2B" w:rsidRDefault="00BF1E2B" w:rsidP="004F3A56">
      <w:pPr>
        <w:spacing w:line="240" w:lineRule="auto"/>
        <w:rPr>
          <w:rFonts w:ascii="Calibri" w:eastAsia="Calibri" w:hAnsi="Calibri" w:cs="Calibri"/>
          <w:sz w:val="24"/>
          <w:szCs w:val="24"/>
        </w:rPr>
      </w:pPr>
    </w:p>
    <w:p w14:paraId="38CC84F4" w14:textId="191547DB" w:rsidR="007B0534" w:rsidRDefault="007B0534" w:rsidP="004F3A56">
      <w:pPr>
        <w:spacing w:line="240" w:lineRule="auto"/>
        <w:rPr>
          <w:rFonts w:ascii="Calibri" w:eastAsia="Calibri" w:hAnsi="Calibri" w:cs="Calibri"/>
          <w:sz w:val="24"/>
          <w:szCs w:val="24"/>
        </w:rPr>
      </w:pPr>
    </w:p>
    <w:p w14:paraId="60724D69" w14:textId="1C109F78" w:rsidR="007B0534" w:rsidRDefault="007B0534" w:rsidP="004F3A56">
      <w:pPr>
        <w:spacing w:line="240" w:lineRule="auto"/>
        <w:rPr>
          <w:rFonts w:ascii="Calibri" w:eastAsia="Calibri" w:hAnsi="Calibri" w:cs="Calibri"/>
          <w:sz w:val="24"/>
          <w:szCs w:val="24"/>
        </w:rPr>
      </w:pPr>
    </w:p>
    <w:p w14:paraId="44C28EC4" w14:textId="76EBDCAD" w:rsidR="007B0534" w:rsidRDefault="007B0534" w:rsidP="004F3A56">
      <w:pPr>
        <w:spacing w:line="240" w:lineRule="auto"/>
        <w:rPr>
          <w:rFonts w:ascii="Calibri" w:eastAsia="Calibri" w:hAnsi="Calibri" w:cs="Calibri"/>
          <w:sz w:val="24"/>
          <w:szCs w:val="24"/>
        </w:rPr>
      </w:pPr>
    </w:p>
    <w:p w14:paraId="517DD321" w14:textId="77777777" w:rsidR="007B0534" w:rsidRDefault="007B0534" w:rsidP="004F3A56">
      <w:pPr>
        <w:spacing w:line="240" w:lineRule="auto"/>
        <w:rPr>
          <w:rFonts w:ascii="Calibri" w:eastAsia="Calibri" w:hAnsi="Calibri" w:cs="Calibri"/>
          <w:sz w:val="24"/>
          <w:szCs w:val="24"/>
        </w:rPr>
      </w:pPr>
    </w:p>
    <w:p w14:paraId="1BDDDA07" w14:textId="77777777" w:rsidR="004F3A56" w:rsidRDefault="004F3A56" w:rsidP="004F3A56">
      <w:pPr>
        <w:spacing w:line="240" w:lineRule="auto"/>
        <w:rPr>
          <w:rFonts w:ascii="Calibri" w:eastAsia="Calibri" w:hAnsi="Calibri" w:cs="Calibri"/>
          <w:sz w:val="24"/>
          <w:szCs w:val="24"/>
        </w:rPr>
      </w:pPr>
    </w:p>
    <w:p w14:paraId="2E961BFE" w14:textId="36ABA196" w:rsidR="004F3A56" w:rsidRDefault="00BF1E2B" w:rsidP="001D427D">
      <w:pPr>
        <w:pBdr>
          <w:top w:val="nil"/>
          <w:left w:val="nil"/>
          <w:bottom w:val="nil"/>
          <w:right w:val="nil"/>
          <w:between w:val="nil"/>
        </w:pBdr>
        <w:jc w:val="center"/>
        <w:rPr>
          <w:rFonts w:asciiTheme="majorHAnsi" w:hAnsiTheme="majorHAnsi" w:cstheme="majorHAnsi"/>
          <w:b/>
          <w:bCs/>
          <w:sz w:val="24"/>
          <w:szCs w:val="24"/>
        </w:rPr>
      </w:pPr>
      <w:r w:rsidRPr="00717A12">
        <w:rPr>
          <w:rFonts w:asciiTheme="majorHAnsi" w:hAnsiTheme="majorHAnsi" w:cstheme="majorHAnsi"/>
          <w:b/>
          <w:bCs/>
          <w:sz w:val="24"/>
          <w:szCs w:val="24"/>
        </w:rPr>
        <w:t>REFERENCES</w:t>
      </w:r>
    </w:p>
    <w:p w14:paraId="7162D9DF" w14:textId="784D2CCE" w:rsidR="00972DF0" w:rsidRDefault="00972DF0" w:rsidP="001D427D">
      <w:pPr>
        <w:pBdr>
          <w:top w:val="nil"/>
          <w:left w:val="nil"/>
          <w:bottom w:val="nil"/>
          <w:right w:val="nil"/>
          <w:between w:val="nil"/>
        </w:pBdr>
        <w:jc w:val="center"/>
        <w:rPr>
          <w:rFonts w:asciiTheme="majorHAnsi" w:hAnsiTheme="majorHAnsi" w:cstheme="majorHAnsi"/>
          <w:b/>
          <w:bCs/>
          <w:sz w:val="24"/>
          <w:szCs w:val="24"/>
        </w:rPr>
      </w:pPr>
    </w:p>
    <w:p w14:paraId="43BCD126" w14:textId="1BE00397" w:rsidR="00972DF0" w:rsidRPr="00637696" w:rsidRDefault="00972DF0" w:rsidP="00637696">
      <w:pPr>
        <w:pBdr>
          <w:top w:val="nil"/>
          <w:left w:val="nil"/>
          <w:bottom w:val="nil"/>
          <w:right w:val="nil"/>
          <w:between w:val="nil"/>
        </w:pBdr>
        <w:rPr>
          <w:b/>
          <w:bCs/>
        </w:rPr>
      </w:pPr>
      <w:r w:rsidRPr="00637696">
        <w:rPr>
          <w:rStyle w:val="author"/>
          <w:color w:val="1C1D1E"/>
          <w:shd w:val="clear" w:color="auto" w:fill="FFFFFF"/>
        </w:rPr>
        <w:lastRenderedPageBreak/>
        <w:t>Ahmadov, R.</w:t>
      </w:r>
      <w:r w:rsidRPr="00637696">
        <w:rPr>
          <w:color w:val="1C1D1E"/>
          <w:shd w:val="clear" w:color="auto" w:fill="FFFFFF"/>
        </w:rPr>
        <w:t>, et al. (</w:t>
      </w:r>
      <w:r w:rsidRPr="00637696">
        <w:rPr>
          <w:rStyle w:val="pubyear"/>
          <w:color w:val="1C1D1E"/>
          <w:shd w:val="clear" w:color="auto" w:fill="FFFFFF"/>
        </w:rPr>
        <w:t>2015</w:t>
      </w:r>
      <w:r w:rsidRPr="00637696">
        <w:rPr>
          <w:color w:val="1C1D1E"/>
          <w:shd w:val="clear" w:color="auto" w:fill="FFFFFF"/>
        </w:rPr>
        <w:t>), </w:t>
      </w:r>
      <w:r w:rsidRPr="00637696">
        <w:rPr>
          <w:rStyle w:val="articletitle"/>
          <w:color w:val="1C1D1E"/>
          <w:shd w:val="clear" w:color="auto" w:fill="FFFFFF"/>
        </w:rPr>
        <w:t>Understanding high wintertime ozone pollution events in an oil</w:t>
      </w:r>
      <w:r w:rsidRPr="00637696">
        <w:rPr>
          <w:rStyle w:val="articletitle"/>
          <w:rFonts w:ascii="Cambria Math" w:hAnsi="Cambria Math" w:cs="Cambria Math"/>
          <w:color w:val="1C1D1E"/>
          <w:shd w:val="clear" w:color="auto" w:fill="FFFFFF"/>
        </w:rPr>
        <w:t>‐</w:t>
      </w:r>
      <w:r w:rsidR="00637696">
        <w:rPr>
          <w:rStyle w:val="articletitle"/>
          <w:color w:val="1C1D1E"/>
          <w:shd w:val="clear" w:color="auto" w:fill="FFFFFF"/>
        </w:rPr>
        <w:t xml:space="preserve"> </w:t>
      </w:r>
      <w:proofErr w:type="spellStart"/>
      <w:r w:rsidR="00637696">
        <w:rPr>
          <w:rStyle w:val="articletitle"/>
          <w:color w:val="1C1D1E"/>
          <w:shd w:val="clear" w:color="auto" w:fill="FFFFFF"/>
        </w:rPr>
        <w:t>and</w:t>
      </w:r>
      <w:r w:rsidRPr="00637696">
        <w:rPr>
          <w:rStyle w:val="articletitle"/>
          <w:color w:val="1C1D1E"/>
          <w:shd w:val="clear" w:color="auto" w:fill="FFFFFF"/>
        </w:rPr>
        <w:t>natural</w:t>
      </w:r>
      <w:proofErr w:type="spellEnd"/>
      <w:r w:rsidRPr="00637696">
        <w:rPr>
          <w:rStyle w:val="articletitle"/>
          <w:color w:val="1C1D1E"/>
          <w:shd w:val="clear" w:color="auto" w:fill="FFFFFF"/>
        </w:rPr>
        <w:t xml:space="preserve"> gas</w:t>
      </w:r>
      <w:r w:rsidRPr="00637696">
        <w:rPr>
          <w:rStyle w:val="articletitle"/>
          <w:rFonts w:ascii="Cambria Math" w:hAnsi="Cambria Math" w:cs="Cambria Math"/>
          <w:color w:val="1C1D1E"/>
          <w:shd w:val="clear" w:color="auto" w:fill="FFFFFF"/>
        </w:rPr>
        <w:t>‐</w:t>
      </w:r>
      <w:r w:rsidRPr="00637696">
        <w:rPr>
          <w:rStyle w:val="articletitle"/>
          <w:color w:val="1C1D1E"/>
          <w:shd w:val="clear" w:color="auto" w:fill="FFFFFF"/>
        </w:rPr>
        <w:t>producing region of the western US</w:t>
      </w:r>
      <w:r w:rsidRPr="00637696">
        <w:rPr>
          <w:color w:val="1C1D1E"/>
          <w:shd w:val="clear" w:color="auto" w:fill="FFFFFF"/>
        </w:rPr>
        <w:t>, </w:t>
      </w:r>
      <w:r w:rsidRPr="00637696">
        <w:rPr>
          <w:i/>
          <w:iCs/>
          <w:color w:val="1C1D1E"/>
          <w:shd w:val="clear" w:color="auto" w:fill="FFFFFF"/>
        </w:rPr>
        <w:t>Atmos. Chem. Phys.</w:t>
      </w:r>
      <w:r w:rsidRPr="00637696">
        <w:rPr>
          <w:color w:val="1C1D1E"/>
          <w:shd w:val="clear" w:color="auto" w:fill="FFFFFF"/>
        </w:rPr>
        <w:t>, </w:t>
      </w:r>
      <w:r w:rsidRPr="00637696">
        <w:rPr>
          <w:rStyle w:val="vol"/>
          <w:b/>
          <w:bCs/>
          <w:color w:val="1C1D1E"/>
          <w:shd w:val="clear" w:color="auto" w:fill="FFFFFF"/>
        </w:rPr>
        <w:t>15</w:t>
      </w:r>
      <w:r w:rsidRPr="00637696">
        <w:rPr>
          <w:color w:val="1C1D1E"/>
          <w:shd w:val="clear" w:color="auto" w:fill="FFFFFF"/>
        </w:rPr>
        <w:t>( </w:t>
      </w:r>
      <w:r w:rsidRPr="00637696">
        <w:rPr>
          <w:rStyle w:val="citedissue"/>
          <w:color w:val="1C1D1E"/>
          <w:shd w:val="clear" w:color="auto" w:fill="FFFFFF"/>
        </w:rPr>
        <w:t>1</w:t>
      </w:r>
      <w:r w:rsidRPr="00637696">
        <w:rPr>
          <w:color w:val="1C1D1E"/>
          <w:shd w:val="clear" w:color="auto" w:fill="FFFFFF"/>
        </w:rPr>
        <w:t>), </w:t>
      </w:r>
      <w:r w:rsidRPr="00637696">
        <w:rPr>
          <w:rStyle w:val="pagefirst"/>
          <w:color w:val="1C1D1E"/>
          <w:shd w:val="clear" w:color="auto" w:fill="FFFFFF"/>
        </w:rPr>
        <w:t>411</w:t>
      </w:r>
      <w:r w:rsidRPr="00637696">
        <w:rPr>
          <w:color w:val="1C1D1E"/>
          <w:shd w:val="clear" w:color="auto" w:fill="FFFFFF"/>
        </w:rPr>
        <w:t>– </w:t>
      </w:r>
      <w:r w:rsidRPr="00637696">
        <w:rPr>
          <w:rStyle w:val="pagelast"/>
          <w:color w:val="1C1D1E"/>
          <w:shd w:val="clear" w:color="auto" w:fill="FFFFFF"/>
        </w:rPr>
        <w:t>429</w:t>
      </w:r>
      <w:r w:rsidRPr="00637696">
        <w:rPr>
          <w:color w:val="1C1D1E"/>
          <w:shd w:val="clear" w:color="auto" w:fill="FFFFFF"/>
        </w:rPr>
        <w:t>, doi:</w:t>
      </w:r>
      <w:hyperlink r:id="rId19" w:tgtFrame="_blank" w:tooltip="Link to external resource: 10.5194/acp-15-411-2015" w:history="1">
        <w:r w:rsidRPr="00637696">
          <w:rPr>
            <w:rStyle w:val="Hyperlink"/>
            <w:color w:val="005274"/>
            <w:shd w:val="clear" w:color="auto" w:fill="FFFFFF"/>
          </w:rPr>
          <w:t>10.5194/acp-15-411-2015</w:t>
        </w:r>
      </w:hyperlink>
      <w:r w:rsidRPr="00637696">
        <w:rPr>
          <w:color w:val="1C1D1E"/>
          <w:shd w:val="clear" w:color="auto" w:fill="FFFFFF"/>
        </w:rPr>
        <w:t>.</w:t>
      </w:r>
    </w:p>
    <w:p w14:paraId="6EFDB894" w14:textId="6C897FB8" w:rsidR="00BF1E2B" w:rsidRDefault="00BF1E2B">
      <w:pPr>
        <w:pBdr>
          <w:top w:val="nil"/>
          <w:left w:val="nil"/>
          <w:bottom w:val="nil"/>
          <w:right w:val="nil"/>
          <w:between w:val="nil"/>
        </w:pBdr>
      </w:pPr>
    </w:p>
    <w:p w14:paraId="797B45EF" w14:textId="77777777" w:rsidR="007B0534" w:rsidRPr="00637696" w:rsidRDefault="007B0534" w:rsidP="007B0534">
      <w:pPr>
        <w:spacing w:line="240" w:lineRule="auto"/>
        <w:rPr>
          <w:rStyle w:val="author"/>
          <w:shd w:val="clear" w:color="auto" w:fill="FFFFFF"/>
        </w:rPr>
      </w:pPr>
      <w:r w:rsidRPr="00637696">
        <w:rPr>
          <w:shd w:val="clear" w:color="auto" w:fill="FFFFFF"/>
        </w:rPr>
        <w:t xml:space="preserve">Baasandorj, M., Hoch, S. W., Bares, R., Lin, J. C., Brown, S. S., Millet, D. B., Martin, R., Kelly, K., </w:t>
      </w:r>
      <w:proofErr w:type="spellStart"/>
      <w:r w:rsidRPr="00637696">
        <w:rPr>
          <w:shd w:val="clear" w:color="auto" w:fill="FFFFFF"/>
        </w:rPr>
        <w:t>Zarzana</w:t>
      </w:r>
      <w:proofErr w:type="spellEnd"/>
      <w:r w:rsidRPr="00637696">
        <w:rPr>
          <w:shd w:val="clear" w:color="auto" w:fill="FFFFFF"/>
        </w:rPr>
        <w:t>, K. J., Whiteman, C. D., Dube, W. P., Tonnesen, G., Jaramillo, I. C., and Sohl, J.: Coupling between Chemical and Meteorological Processes under Persistent Cold-Air Pool Conditions: Evolution of Wintertime PM</w:t>
      </w:r>
      <w:r w:rsidRPr="00637696">
        <w:rPr>
          <w:rStyle w:val="inline-formula"/>
          <w:shd w:val="clear" w:color="auto" w:fill="FFFFFF"/>
          <w:vertAlign w:val="subscript"/>
        </w:rPr>
        <w:t>2.5</w:t>
      </w:r>
      <w:r w:rsidRPr="00637696">
        <w:rPr>
          <w:shd w:val="clear" w:color="auto" w:fill="FFFFFF"/>
        </w:rPr>
        <w:t xml:space="preserve"> Pollution Events and N2O5 Observations in Utah's Salt Lake Valley, Environ. Sci. </w:t>
      </w:r>
      <w:proofErr w:type="gramStart"/>
      <w:r w:rsidRPr="00637696">
        <w:rPr>
          <w:shd w:val="clear" w:color="auto" w:fill="FFFFFF"/>
        </w:rPr>
        <w:t>Technol.,(</w:t>
      </w:r>
      <w:proofErr w:type="gramEnd"/>
      <w:r w:rsidRPr="00637696">
        <w:rPr>
          <w:shd w:val="clear" w:color="auto" w:fill="FFFFFF"/>
        </w:rPr>
        <w:t>2017) 51, 5941–5950, </w:t>
      </w:r>
      <w:hyperlink r:id="rId20" w:history="1">
        <w:r w:rsidRPr="00637696">
          <w:rPr>
            <w:rStyle w:val="Hyperlink"/>
            <w:color w:val="auto"/>
            <w:shd w:val="clear" w:color="auto" w:fill="FFFFFF"/>
          </w:rPr>
          <w:t>https://doi.org/10.1021/acs.est.6b06603</w:t>
        </w:r>
      </w:hyperlink>
      <w:r w:rsidRPr="00637696">
        <w:rPr>
          <w:shd w:val="clear" w:color="auto" w:fill="FFFFFF"/>
        </w:rPr>
        <w:t>.</w:t>
      </w:r>
      <w:r w:rsidRPr="00637696">
        <w:rPr>
          <w:shd w:val="clear" w:color="auto" w:fill="FFFFFF"/>
        </w:rPr>
        <w:t> </w:t>
      </w:r>
    </w:p>
    <w:p w14:paraId="27E6012B" w14:textId="0936C88E" w:rsidR="007B0534" w:rsidRPr="00637696" w:rsidRDefault="007B0534">
      <w:pPr>
        <w:pBdr>
          <w:top w:val="nil"/>
          <w:left w:val="nil"/>
          <w:bottom w:val="nil"/>
          <w:right w:val="nil"/>
          <w:between w:val="nil"/>
        </w:pBdr>
      </w:pPr>
    </w:p>
    <w:p w14:paraId="5AF27244" w14:textId="3D2C51DF" w:rsidR="00C65014" w:rsidRDefault="00C65014" w:rsidP="00BF1E2B">
      <w:pPr>
        <w:spacing w:line="240" w:lineRule="auto"/>
        <w:rPr>
          <w:rFonts w:asciiTheme="majorHAnsi" w:hAnsiTheme="majorHAnsi" w:cstheme="majorHAnsi"/>
          <w:color w:val="000000"/>
          <w:sz w:val="24"/>
          <w:szCs w:val="24"/>
          <w:shd w:val="clear" w:color="auto" w:fill="FFFFFF"/>
        </w:rPr>
      </w:pPr>
      <w:proofErr w:type="spellStart"/>
      <w:r w:rsidRPr="00717A12">
        <w:rPr>
          <w:rFonts w:asciiTheme="majorHAnsi" w:hAnsiTheme="majorHAnsi" w:cstheme="majorHAnsi"/>
          <w:color w:val="000000"/>
          <w:sz w:val="24"/>
          <w:szCs w:val="24"/>
          <w:shd w:val="clear" w:color="auto" w:fill="FFFFFF"/>
        </w:rPr>
        <w:t>Baklanov</w:t>
      </w:r>
      <w:proofErr w:type="spellEnd"/>
      <w:r w:rsidRPr="00717A12">
        <w:rPr>
          <w:rFonts w:asciiTheme="majorHAnsi" w:hAnsiTheme="majorHAnsi" w:cstheme="majorHAnsi"/>
          <w:color w:val="000000"/>
          <w:sz w:val="24"/>
          <w:szCs w:val="24"/>
          <w:shd w:val="clear" w:color="auto" w:fill="FFFFFF"/>
        </w:rPr>
        <w:t>, </w:t>
      </w:r>
      <w:r w:rsidRPr="00717A12">
        <w:rPr>
          <w:rStyle w:val="nlmgiven-names"/>
          <w:rFonts w:asciiTheme="majorHAnsi" w:hAnsiTheme="majorHAnsi" w:cstheme="majorHAnsi"/>
          <w:color w:val="000000"/>
          <w:sz w:val="24"/>
          <w:szCs w:val="24"/>
          <w:shd w:val="clear" w:color="auto" w:fill="FFFFFF"/>
        </w:rPr>
        <w:t>A. A.</w:t>
      </w:r>
      <w:r w:rsidRPr="00717A12">
        <w:rPr>
          <w:rFonts w:asciiTheme="majorHAnsi" w:hAnsiTheme="majorHAnsi" w:cstheme="majorHAnsi"/>
          <w:color w:val="000000"/>
          <w:sz w:val="24"/>
          <w:szCs w:val="24"/>
          <w:shd w:val="clear" w:color="auto" w:fill="FFFFFF"/>
        </w:rPr>
        <w:t>, and Coauthors, </w:t>
      </w:r>
      <w:r w:rsidRPr="00717A12">
        <w:rPr>
          <w:rStyle w:val="nlmyear"/>
          <w:rFonts w:asciiTheme="majorHAnsi" w:hAnsiTheme="majorHAnsi" w:cstheme="majorHAnsi"/>
          <w:color w:val="000000"/>
          <w:sz w:val="24"/>
          <w:szCs w:val="24"/>
          <w:shd w:val="clear" w:color="auto" w:fill="FFFFFF"/>
        </w:rPr>
        <w:t>2011</w:t>
      </w:r>
      <w:r w:rsidRPr="00717A12">
        <w:rPr>
          <w:rFonts w:asciiTheme="majorHAnsi" w:hAnsiTheme="majorHAnsi" w:cstheme="majorHAnsi"/>
          <w:color w:val="000000"/>
          <w:sz w:val="24"/>
          <w:szCs w:val="24"/>
          <w:shd w:val="clear" w:color="auto" w:fill="FFFFFF"/>
        </w:rPr>
        <w:t>: </w:t>
      </w:r>
      <w:r w:rsidRPr="00717A12">
        <w:rPr>
          <w:rStyle w:val="nlmarticle-title"/>
          <w:rFonts w:asciiTheme="majorHAnsi" w:hAnsiTheme="majorHAnsi" w:cstheme="majorHAnsi"/>
          <w:color w:val="000000"/>
          <w:sz w:val="24"/>
          <w:szCs w:val="24"/>
          <w:shd w:val="clear" w:color="auto" w:fill="FFFFFF"/>
        </w:rPr>
        <w:t>The nature, theory, and modeling of atmospheric planetary boundary layers</w:t>
      </w:r>
      <w:r w:rsidRPr="00717A12">
        <w:rPr>
          <w:rFonts w:asciiTheme="majorHAnsi" w:hAnsiTheme="majorHAnsi" w:cstheme="majorHAnsi"/>
          <w:color w:val="000000"/>
          <w:sz w:val="24"/>
          <w:szCs w:val="24"/>
          <w:shd w:val="clear" w:color="auto" w:fill="FFFFFF"/>
        </w:rPr>
        <w:t>. </w:t>
      </w:r>
      <w:r w:rsidRPr="00717A12">
        <w:rPr>
          <w:rStyle w:val="citationsource-journal"/>
          <w:rFonts w:asciiTheme="majorHAnsi" w:hAnsiTheme="majorHAnsi" w:cstheme="majorHAnsi"/>
          <w:i/>
          <w:iCs/>
          <w:color w:val="000000"/>
          <w:sz w:val="24"/>
          <w:szCs w:val="24"/>
          <w:shd w:val="clear" w:color="auto" w:fill="FFFFFF"/>
        </w:rPr>
        <w:t>Bull. Amer. Meteor. Soc.</w:t>
      </w:r>
      <w:r w:rsidRPr="00717A12">
        <w:rPr>
          <w:rFonts w:asciiTheme="majorHAnsi" w:hAnsiTheme="majorHAnsi" w:cstheme="majorHAnsi"/>
          <w:color w:val="000000"/>
          <w:sz w:val="24"/>
          <w:szCs w:val="24"/>
          <w:shd w:val="clear" w:color="auto" w:fill="FFFFFF"/>
        </w:rPr>
        <w:t>, </w:t>
      </w:r>
      <w:r w:rsidRPr="00717A12">
        <w:rPr>
          <w:rFonts w:asciiTheme="majorHAnsi" w:hAnsiTheme="majorHAnsi" w:cstheme="majorHAnsi"/>
          <w:b/>
          <w:bCs/>
          <w:color w:val="000000"/>
          <w:sz w:val="24"/>
          <w:szCs w:val="24"/>
          <w:shd w:val="clear" w:color="auto" w:fill="FFFFFF"/>
        </w:rPr>
        <w:t>92</w:t>
      </w:r>
      <w:r w:rsidRPr="00717A12">
        <w:rPr>
          <w:rFonts w:asciiTheme="majorHAnsi" w:hAnsiTheme="majorHAnsi" w:cstheme="majorHAnsi"/>
          <w:color w:val="000000"/>
          <w:sz w:val="24"/>
          <w:szCs w:val="24"/>
          <w:shd w:val="clear" w:color="auto" w:fill="FFFFFF"/>
        </w:rPr>
        <w:t>, </w:t>
      </w:r>
      <w:r w:rsidRPr="00717A12">
        <w:rPr>
          <w:rStyle w:val="nlmfpage"/>
          <w:rFonts w:asciiTheme="majorHAnsi" w:hAnsiTheme="majorHAnsi" w:cstheme="majorHAnsi"/>
          <w:color w:val="000000"/>
          <w:sz w:val="24"/>
          <w:szCs w:val="24"/>
          <w:shd w:val="clear" w:color="auto" w:fill="FFFFFF"/>
        </w:rPr>
        <w:t>123</w:t>
      </w:r>
      <w:r w:rsidRPr="00717A12">
        <w:rPr>
          <w:rFonts w:asciiTheme="majorHAnsi" w:hAnsiTheme="majorHAnsi" w:cstheme="majorHAnsi"/>
          <w:color w:val="000000"/>
          <w:sz w:val="24"/>
          <w:szCs w:val="24"/>
          <w:shd w:val="clear" w:color="auto" w:fill="FFFFFF"/>
        </w:rPr>
        <w:t>–</w:t>
      </w:r>
      <w:r w:rsidRPr="00717A12">
        <w:rPr>
          <w:rStyle w:val="nlmlpage"/>
          <w:rFonts w:asciiTheme="majorHAnsi" w:hAnsiTheme="majorHAnsi" w:cstheme="majorHAnsi"/>
          <w:color w:val="000000"/>
          <w:sz w:val="24"/>
          <w:szCs w:val="24"/>
          <w:shd w:val="clear" w:color="auto" w:fill="FFFFFF"/>
        </w:rPr>
        <w:t>128</w:t>
      </w:r>
      <w:r w:rsidRPr="00717A12">
        <w:rPr>
          <w:rFonts w:asciiTheme="majorHAnsi" w:hAnsiTheme="majorHAnsi" w:cstheme="majorHAnsi"/>
          <w:color w:val="000000"/>
          <w:sz w:val="24"/>
          <w:szCs w:val="24"/>
          <w:shd w:val="clear" w:color="auto" w:fill="FFFFFF"/>
        </w:rPr>
        <w:t>. </w:t>
      </w:r>
    </w:p>
    <w:p w14:paraId="4515EC27" w14:textId="67826C6A" w:rsidR="007B0534" w:rsidRDefault="007B0534" w:rsidP="00BF1E2B">
      <w:pPr>
        <w:spacing w:line="240" w:lineRule="auto"/>
        <w:rPr>
          <w:rFonts w:asciiTheme="majorHAnsi" w:hAnsiTheme="majorHAnsi" w:cstheme="majorHAnsi"/>
          <w:color w:val="000000"/>
          <w:sz w:val="24"/>
          <w:szCs w:val="24"/>
          <w:shd w:val="clear" w:color="auto" w:fill="FFFFFF"/>
        </w:rPr>
      </w:pPr>
    </w:p>
    <w:p w14:paraId="3229347E" w14:textId="5D21EE28" w:rsidR="00DD5E8A" w:rsidRDefault="00DD5E8A" w:rsidP="00BF1E2B">
      <w:pPr>
        <w:spacing w:line="240" w:lineRule="auto"/>
        <w:rPr>
          <w:rStyle w:val="pagelast"/>
          <w:shd w:val="clear" w:color="auto" w:fill="FFFFFF"/>
        </w:rPr>
      </w:pPr>
      <w:r w:rsidRPr="00637696">
        <w:rPr>
          <w:rStyle w:val="author"/>
          <w:shd w:val="clear" w:color="auto" w:fill="FFFFFF"/>
        </w:rPr>
        <w:t>Clements, C.B.</w:t>
      </w:r>
      <w:r w:rsidRPr="00637696">
        <w:rPr>
          <w:shd w:val="clear" w:color="auto" w:fill="FFFFFF"/>
        </w:rPr>
        <w:t>, </w:t>
      </w:r>
      <w:r w:rsidRPr="00637696">
        <w:rPr>
          <w:rStyle w:val="author"/>
          <w:shd w:val="clear" w:color="auto" w:fill="FFFFFF"/>
        </w:rPr>
        <w:t>Whiteman, C.D.</w:t>
      </w:r>
      <w:r w:rsidRPr="00637696">
        <w:rPr>
          <w:shd w:val="clear" w:color="auto" w:fill="FFFFFF"/>
        </w:rPr>
        <w:t> and </w:t>
      </w:r>
      <w:r w:rsidRPr="00637696">
        <w:rPr>
          <w:rStyle w:val="author"/>
          <w:shd w:val="clear" w:color="auto" w:fill="FFFFFF"/>
        </w:rPr>
        <w:t>Horel, J.D.</w:t>
      </w:r>
      <w:r w:rsidRPr="00637696">
        <w:rPr>
          <w:shd w:val="clear" w:color="auto" w:fill="FFFFFF"/>
        </w:rPr>
        <w:t> (</w:t>
      </w:r>
      <w:r w:rsidRPr="00637696">
        <w:rPr>
          <w:rStyle w:val="pubyear"/>
          <w:shd w:val="clear" w:color="auto" w:fill="FFFFFF"/>
        </w:rPr>
        <w:t>2003</w:t>
      </w:r>
      <w:r w:rsidRPr="00637696">
        <w:rPr>
          <w:shd w:val="clear" w:color="auto" w:fill="FFFFFF"/>
        </w:rPr>
        <w:t>) </w:t>
      </w:r>
      <w:r w:rsidRPr="00637696">
        <w:rPr>
          <w:rStyle w:val="articletitle"/>
          <w:shd w:val="clear" w:color="auto" w:fill="FFFFFF"/>
        </w:rPr>
        <w:t>Cold</w:t>
      </w:r>
      <w:r w:rsidRPr="00637696">
        <w:rPr>
          <w:rStyle w:val="articletitle"/>
          <w:rFonts w:ascii="Cambria Math" w:hAnsi="Cambria Math" w:cs="Cambria Math"/>
          <w:shd w:val="clear" w:color="auto" w:fill="FFFFFF"/>
        </w:rPr>
        <w:t>‐</w:t>
      </w:r>
      <w:r w:rsidRPr="00637696">
        <w:rPr>
          <w:rStyle w:val="articletitle"/>
          <w:shd w:val="clear" w:color="auto" w:fill="FFFFFF"/>
        </w:rPr>
        <w:t>air</w:t>
      </w:r>
      <w:r w:rsidRPr="00637696">
        <w:rPr>
          <w:rStyle w:val="articletitle"/>
          <w:rFonts w:ascii="Cambria Math" w:hAnsi="Cambria Math" w:cs="Cambria Math"/>
          <w:shd w:val="clear" w:color="auto" w:fill="FFFFFF"/>
        </w:rPr>
        <w:t>‐</w:t>
      </w:r>
      <w:r w:rsidRPr="00637696">
        <w:rPr>
          <w:rStyle w:val="articletitle"/>
          <w:shd w:val="clear" w:color="auto" w:fill="FFFFFF"/>
        </w:rPr>
        <w:t>pool structure and evolution in a mountain basin: Peter Sinks</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42</w:t>
      </w:r>
      <w:r w:rsidRPr="00637696">
        <w:rPr>
          <w:shd w:val="clear" w:color="auto" w:fill="FFFFFF"/>
        </w:rPr>
        <w:t>, </w:t>
      </w:r>
      <w:r w:rsidRPr="00637696">
        <w:rPr>
          <w:rStyle w:val="pagefirst"/>
          <w:shd w:val="clear" w:color="auto" w:fill="FFFFFF"/>
        </w:rPr>
        <w:t>752</w:t>
      </w:r>
      <w:r w:rsidRPr="00637696">
        <w:rPr>
          <w:shd w:val="clear" w:color="auto" w:fill="FFFFFF"/>
        </w:rPr>
        <w:t>– </w:t>
      </w:r>
      <w:r w:rsidRPr="00637696">
        <w:rPr>
          <w:rStyle w:val="pagelast"/>
          <w:shd w:val="clear" w:color="auto" w:fill="FFFFFF"/>
        </w:rPr>
        <w:t>768</w:t>
      </w:r>
    </w:p>
    <w:p w14:paraId="79BA54A9" w14:textId="7C4ED951" w:rsidR="007B0534" w:rsidRDefault="007B0534" w:rsidP="00BF1E2B">
      <w:pPr>
        <w:spacing w:line="240" w:lineRule="auto"/>
        <w:rPr>
          <w:rStyle w:val="pagelast"/>
          <w:shd w:val="clear" w:color="auto" w:fill="FFFFFF"/>
        </w:rPr>
      </w:pPr>
    </w:p>
    <w:p w14:paraId="65680C4D" w14:textId="77777777" w:rsidR="007B0534" w:rsidRPr="00637696" w:rsidRDefault="007B0534" w:rsidP="007B0534">
      <w:pPr>
        <w:pBdr>
          <w:top w:val="nil"/>
          <w:left w:val="nil"/>
          <w:bottom w:val="nil"/>
          <w:right w:val="nil"/>
          <w:between w:val="nil"/>
        </w:pBdr>
        <w:rPr>
          <w:shd w:val="clear" w:color="auto" w:fill="FFFFFF"/>
        </w:rPr>
      </w:pPr>
      <w:proofErr w:type="spellStart"/>
      <w:r w:rsidRPr="00637696">
        <w:rPr>
          <w:shd w:val="clear" w:color="auto" w:fill="FFFFFF"/>
        </w:rPr>
        <w:t>DeWekker</w:t>
      </w:r>
      <w:proofErr w:type="spellEnd"/>
      <w:r w:rsidRPr="00637696">
        <w:rPr>
          <w:shd w:val="clear" w:color="auto" w:fill="FFFFFF"/>
        </w:rPr>
        <w:t xml:space="preserve">, S.F.J.; </w:t>
      </w:r>
      <w:proofErr w:type="spellStart"/>
      <w:r w:rsidRPr="00637696">
        <w:rPr>
          <w:shd w:val="clear" w:color="auto" w:fill="FFFFFF"/>
        </w:rPr>
        <w:t>Giovannini</w:t>
      </w:r>
      <w:proofErr w:type="spellEnd"/>
      <w:r w:rsidRPr="00637696">
        <w:rPr>
          <w:shd w:val="clear" w:color="auto" w:fill="FFFFFF"/>
        </w:rPr>
        <w:t xml:space="preserve">, L.; Gutmann, E.; Knievel, J.C.; </w:t>
      </w:r>
      <w:proofErr w:type="spellStart"/>
      <w:r w:rsidRPr="00637696">
        <w:rPr>
          <w:shd w:val="clear" w:color="auto" w:fill="FFFFFF"/>
        </w:rPr>
        <w:t>Kossmann</w:t>
      </w:r>
      <w:proofErr w:type="spellEnd"/>
      <w:r w:rsidRPr="00637696">
        <w:rPr>
          <w:shd w:val="clear" w:color="auto" w:fill="FFFFFF"/>
        </w:rPr>
        <w:t xml:space="preserve">, M.; </w:t>
      </w:r>
      <w:proofErr w:type="spellStart"/>
      <w:r w:rsidRPr="00637696">
        <w:rPr>
          <w:shd w:val="clear" w:color="auto" w:fill="FFFFFF"/>
        </w:rPr>
        <w:t>Zardi</w:t>
      </w:r>
      <w:proofErr w:type="spellEnd"/>
      <w:r w:rsidRPr="00637696">
        <w:rPr>
          <w:shd w:val="clear" w:color="auto" w:fill="FFFFFF"/>
        </w:rPr>
        <w:t>, D. Meteorological applications benefiting from an improved understanding of atmospheric exchange processes over mountains. </w:t>
      </w:r>
      <w:r w:rsidRPr="00637696">
        <w:rPr>
          <w:rStyle w:val="html-italic"/>
          <w:iCs/>
          <w:shd w:val="clear" w:color="auto" w:fill="FFFFFF"/>
        </w:rPr>
        <w:t>Atmosphere</w:t>
      </w:r>
      <w:r w:rsidRPr="00637696">
        <w:rPr>
          <w:shd w:val="clear" w:color="auto" w:fill="FFFFFF"/>
        </w:rPr>
        <w:t> </w:t>
      </w:r>
      <w:r w:rsidRPr="00637696">
        <w:rPr>
          <w:b/>
          <w:bCs/>
          <w:shd w:val="clear" w:color="auto" w:fill="FFFFFF"/>
        </w:rPr>
        <w:t>2018</w:t>
      </w:r>
      <w:r w:rsidRPr="00637696">
        <w:rPr>
          <w:shd w:val="clear" w:color="auto" w:fill="FFFFFF"/>
        </w:rPr>
        <w:t>.</w:t>
      </w:r>
    </w:p>
    <w:p w14:paraId="77F3F76D" w14:textId="7A662542" w:rsidR="007B0534" w:rsidRDefault="007B0534" w:rsidP="00BF1E2B">
      <w:pPr>
        <w:spacing w:line="240" w:lineRule="auto"/>
        <w:rPr>
          <w:shd w:val="clear" w:color="auto" w:fill="FFFFFF"/>
        </w:rPr>
      </w:pPr>
    </w:p>
    <w:p w14:paraId="05E4AE61" w14:textId="5C8A2536" w:rsidR="008E34D6" w:rsidRDefault="007B0534" w:rsidP="007B0534">
      <w:r w:rsidRPr="007B0534">
        <w:t>M. Dorninger, C.D. Whiteman, B. Bica, S. Eisenbach, B. Pospichal, R. </w:t>
      </w:r>
      <w:proofErr w:type="spellStart"/>
      <w:r w:rsidRPr="007B0534">
        <w:t>Steinacker</w:t>
      </w:r>
      <w:proofErr w:type="spellEnd"/>
      <w:r>
        <w:t xml:space="preserve">. </w:t>
      </w:r>
      <w:r w:rsidRPr="007B0534">
        <w:rPr>
          <w:rStyle w:val="Strong"/>
          <w:b w:val="0"/>
        </w:rPr>
        <w:t>Meteorological events affecting cold-air pools in a small basin</w:t>
      </w:r>
      <w:r>
        <w:t>.</w:t>
      </w:r>
      <w:r w:rsidRPr="007B0534">
        <w:t xml:space="preserve"> J. Appl. </w:t>
      </w:r>
      <w:proofErr w:type="spellStart"/>
      <w:r w:rsidRPr="007B0534">
        <w:t>Meteorol</w:t>
      </w:r>
      <w:proofErr w:type="spellEnd"/>
      <w:r w:rsidRPr="007B0534">
        <w:t xml:space="preserve">. </w:t>
      </w:r>
      <w:proofErr w:type="spellStart"/>
      <w:r w:rsidRPr="007B0534">
        <w:t>Clim</w:t>
      </w:r>
      <w:r w:rsidR="00DB2552">
        <w:t>atol</w:t>
      </w:r>
      <w:proofErr w:type="spellEnd"/>
      <w:r w:rsidR="00DB2552">
        <w:t>., 50 (2011), pp. 2223-2234.</w:t>
      </w:r>
    </w:p>
    <w:p w14:paraId="44E69470" w14:textId="77777777" w:rsidR="008E34D6" w:rsidRDefault="008E34D6" w:rsidP="007B0534"/>
    <w:p w14:paraId="6C21A076" w14:textId="4A55447B" w:rsidR="00DB2552" w:rsidRDefault="00DB2552" w:rsidP="007B0534">
      <w:pPr>
        <w:rPr>
          <w:rStyle w:val="doi"/>
          <w:shd w:val="clear" w:color="auto" w:fill="FFFFFF"/>
        </w:rPr>
      </w:pPr>
      <w:proofErr w:type="spellStart"/>
      <w:r w:rsidRPr="00DB2552">
        <w:rPr>
          <w:rStyle w:val="artauthors"/>
          <w:shd w:val="clear" w:color="auto" w:fill="FFFFFF"/>
        </w:rPr>
        <w:t>Faloona</w:t>
      </w:r>
      <w:proofErr w:type="spellEnd"/>
      <w:r w:rsidRPr="00DB2552">
        <w:rPr>
          <w:rStyle w:val="artauthors"/>
          <w:shd w:val="clear" w:color="auto" w:fill="FFFFFF"/>
        </w:rPr>
        <w:t xml:space="preserve">, I.C., S. </w:t>
      </w:r>
      <w:proofErr w:type="spellStart"/>
      <w:r w:rsidRPr="00DB2552">
        <w:rPr>
          <w:rStyle w:val="artauthors"/>
          <w:shd w:val="clear" w:color="auto" w:fill="FFFFFF"/>
        </w:rPr>
        <w:t>Chiao</w:t>
      </w:r>
      <w:proofErr w:type="spellEnd"/>
      <w:r w:rsidRPr="00DB2552">
        <w:rPr>
          <w:rStyle w:val="artauthors"/>
          <w:shd w:val="clear" w:color="auto" w:fill="FFFFFF"/>
        </w:rPr>
        <w:t xml:space="preserve">, A.J. </w:t>
      </w:r>
      <w:proofErr w:type="spellStart"/>
      <w:r w:rsidRPr="00DB2552">
        <w:rPr>
          <w:rStyle w:val="artauthors"/>
          <w:shd w:val="clear" w:color="auto" w:fill="FFFFFF"/>
        </w:rPr>
        <w:t>Eiserloh</w:t>
      </w:r>
      <w:proofErr w:type="spellEnd"/>
      <w:r w:rsidRPr="00DB2552">
        <w:rPr>
          <w:rStyle w:val="artauthors"/>
          <w:shd w:val="clear" w:color="auto" w:fill="FFFFFF"/>
        </w:rPr>
        <w:t xml:space="preserve">, R.J. Alvarez, G. </w:t>
      </w:r>
      <w:proofErr w:type="spellStart"/>
      <w:r w:rsidRPr="00DB2552">
        <w:rPr>
          <w:rStyle w:val="artauthors"/>
          <w:shd w:val="clear" w:color="auto" w:fill="FFFFFF"/>
        </w:rPr>
        <w:t>Kirgis</w:t>
      </w:r>
      <w:proofErr w:type="spellEnd"/>
      <w:r w:rsidRPr="00DB2552">
        <w:rPr>
          <w:rStyle w:val="artauthors"/>
          <w:shd w:val="clear" w:color="auto" w:fill="FFFFFF"/>
        </w:rPr>
        <w:t xml:space="preserve">, A.O. Langford, C.J. Senff, D. </w:t>
      </w:r>
      <w:proofErr w:type="spellStart"/>
      <w:r w:rsidRPr="00DB2552">
        <w:rPr>
          <w:rStyle w:val="artauthors"/>
          <w:shd w:val="clear" w:color="auto" w:fill="FFFFFF"/>
        </w:rPr>
        <w:t>Caputi</w:t>
      </w:r>
      <w:proofErr w:type="spellEnd"/>
      <w:r w:rsidRPr="00DB2552">
        <w:rPr>
          <w:rStyle w:val="artauthors"/>
          <w:shd w:val="clear" w:color="auto" w:fill="FFFFFF"/>
        </w:rPr>
        <w:t xml:space="preserve">, A. Hu, L.T. </w:t>
      </w:r>
      <w:proofErr w:type="spellStart"/>
      <w:r w:rsidRPr="00DB2552">
        <w:rPr>
          <w:rStyle w:val="artauthors"/>
          <w:shd w:val="clear" w:color="auto" w:fill="FFFFFF"/>
        </w:rPr>
        <w:t>Iraci</w:t>
      </w:r>
      <w:proofErr w:type="spellEnd"/>
      <w:r w:rsidRPr="00DB2552">
        <w:rPr>
          <w:rStyle w:val="artauthors"/>
          <w:shd w:val="clear" w:color="auto" w:fill="FFFFFF"/>
        </w:rPr>
        <w:t xml:space="preserve">, E.L. Yates, J.E. Marrero, J. </w:t>
      </w:r>
      <w:proofErr w:type="spellStart"/>
      <w:r w:rsidRPr="00DB2552">
        <w:rPr>
          <w:rStyle w:val="artauthors"/>
          <w:shd w:val="clear" w:color="auto" w:fill="FFFFFF"/>
        </w:rPr>
        <w:t>Ryoo</w:t>
      </w:r>
      <w:proofErr w:type="spellEnd"/>
      <w:r w:rsidRPr="00DB2552">
        <w:rPr>
          <w:rStyle w:val="artauthors"/>
          <w:shd w:val="clear" w:color="auto" w:fill="FFFFFF"/>
        </w:rPr>
        <w:t xml:space="preserve">, S. Conley, S. </w:t>
      </w:r>
      <w:proofErr w:type="spellStart"/>
      <w:r w:rsidRPr="00DB2552">
        <w:rPr>
          <w:rStyle w:val="artauthors"/>
          <w:shd w:val="clear" w:color="auto" w:fill="FFFFFF"/>
        </w:rPr>
        <w:t>Tanrikulu</w:t>
      </w:r>
      <w:proofErr w:type="spellEnd"/>
      <w:r w:rsidRPr="00DB2552">
        <w:rPr>
          <w:rStyle w:val="artauthors"/>
          <w:shd w:val="clear" w:color="auto" w:fill="FFFFFF"/>
        </w:rPr>
        <w:t xml:space="preserve">, J. Xu, and T. </w:t>
      </w:r>
      <w:proofErr w:type="spellStart"/>
      <w:r w:rsidRPr="00DB2552">
        <w:rPr>
          <w:rStyle w:val="artauthors"/>
          <w:shd w:val="clear" w:color="auto" w:fill="FFFFFF"/>
        </w:rPr>
        <w:t>Kuwayama</w:t>
      </w:r>
      <w:proofErr w:type="spellEnd"/>
      <w:r w:rsidRPr="00DB2552">
        <w:rPr>
          <w:shd w:val="clear" w:color="auto" w:fill="FFFFFF"/>
        </w:rPr>
        <w:t>, </w:t>
      </w:r>
      <w:r w:rsidRPr="00DB2552">
        <w:rPr>
          <w:rStyle w:val="year"/>
          <w:shd w:val="clear" w:color="auto" w:fill="FFFFFF"/>
        </w:rPr>
        <w:t>0</w:t>
      </w:r>
      <w:r w:rsidRPr="00DB2552">
        <w:rPr>
          <w:shd w:val="clear" w:color="auto" w:fill="FFFFFF"/>
        </w:rPr>
        <w:t>: </w:t>
      </w:r>
      <w:hyperlink r:id="rId21" w:history="1">
        <w:r w:rsidRPr="00DB2552">
          <w:rPr>
            <w:rStyle w:val="Hyperlink"/>
            <w:color w:val="auto"/>
            <w:u w:val="none"/>
            <w:shd w:val="clear" w:color="auto" w:fill="FFFFFF"/>
          </w:rPr>
          <w:t>The California Baseline Ozone Transport Study (CABOTS).</w:t>
        </w:r>
      </w:hyperlink>
      <w:r w:rsidRPr="00DB2552">
        <w:rPr>
          <w:shd w:val="clear" w:color="auto" w:fill="FFFFFF"/>
        </w:rPr>
        <w:t> </w:t>
      </w:r>
      <w:r w:rsidRPr="00DB2552">
        <w:rPr>
          <w:rStyle w:val="journalname"/>
          <w:i/>
          <w:iCs/>
          <w:shd w:val="clear" w:color="auto" w:fill="FFFFFF"/>
        </w:rPr>
        <w:t>Bull. Amer. Meteor. Soc.,</w:t>
      </w:r>
      <w:r w:rsidRPr="00DB2552">
        <w:rPr>
          <w:shd w:val="clear" w:color="auto" w:fill="FFFFFF"/>
        </w:rPr>
        <w:t> </w:t>
      </w:r>
      <w:r w:rsidRPr="00DB2552">
        <w:rPr>
          <w:rStyle w:val="volume"/>
          <w:b/>
          <w:bCs/>
          <w:shd w:val="clear" w:color="auto" w:fill="FFFFFF"/>
        </w:rPr>
        <w:t>0</w:t>
      </w:r>
      <w:r w:rsidRPr="00DB2552">
        <w:rPr>
          <w:shd w:val="clear" w:color="auto" w:fill="FFFFFF"/>
        </w:rPr>
        <w:t>, </w:t>
      </w:r>
      <w:hyperlink r:id="rId22" w:history="1">
        <w:r w:rsidRPr="00DB2552">
          <w:rPr>
            <w:rStyle w:val="Hyperlink"/>
            <w:color w:val="auto"/>
            <w:u w:val="none"/>
            <w:shd w:val="clear" w:color="auto" w:fill="FFFFFF"/>
          </w:rPr>
          <w:t>https://doi.org/10.1175/BAMS-D-18-0302.1</w:t>
        </w:r>
      </w:hyperlink>
    </w:p>
    <w:p w14:paraId="443102BE" w14:textId="2743079F" w:rsidR="009517D2" w:rsidRDefault="009517D2" w:rsidP="007B0534">
      <w:pPr>
        <w:rPr>
          <w:rStyle w:val="doi"/>
          <w:shd w:val="clear" w:color="auto" w:fill="FFFFFF"/>
        </w:rPr>
      </w:pPr>
    </w:p>
    <w:p w14:paraId="6C9ADB0B" w14:textId="77777777" w:rsidR="009517D2" w:rsidRPr="00637696" w:rsidRDefault="009517D2" w:rsidP="009517D2">
      <w:r w:rsidRPr="00637696">
        <w:t>C. Foster, E. Crosman, J. Horel</w:t>
      </w:r>
      <w:r>
        <w:t xml:space="preserve">. </w:t>
      </w:r>
      <w:r w:rsidRPr="009517D2">
        <w:rPr>
          <w:rStyle w:val="Strong"/>
          <w:b w:val="0"/>
        </w:rPr>
        <w:t>Simulations of a cold-air pool in Utah's Salt Lake Valley: sensitivity to land use and snow cover</w:t>
      </w:r>
      <w:r>
        <w:t xml:space="preserve">. </w:t>
      </w:r>
      <w:r w:rsidRPr="00637696">
        <w:t xml:space="preserve">Boundary-Layer </w:t>
      </w:r>
      <w:proofErr w:type="spellStart"/>
      <w:r w:rsidRPr="00637696">
        <w:t>Meteorol</w:t>
      </w:r>
      <w:proofErr w:type="spellEnd"/>
      <w:r w:rsidRPr="00637696">
        <w:t>. (2017)</w:t>
      </w:r>
      <w:r w:rsidRPr="00637696">
        <w:rPr>
          <w:b/>
          <w:bCs/>
          <w:shd w:val="clear" w:color="auto" w:fill="FCFCFC"/>
        </w:rPr>
        <w:t xml:space="preserve"> 164</w:t>
      </w:r>
      <w:r w:rsidRPr="00637696">
        <w:rPr>
          <w:shd w:val="clear" w:color="auto" w:fill="FCFCFC"/>
        </w:rPr>
        <w:t>, </w:t>
      </w:r>
      <w:r w:rsidRPr="00637696">
        <w:rPr>
          <w:rStyle w:val="u-visually-hidden"/>
          <w:bdr w:val="none" w:sz="0" w:space="0" w:color="auto" w:frame="1"/>
          <w:shd w:val="clear" w:color="auto" w:fill="FCFCFC"/>
        </w:rPr>
        <w:t>pages</w:t>
      </w:r>
      <w:r w:rsidRPr="00637696">
        <w:rPr>
          <w:shd w:val="clear" w:color="auto" w:fill="FCFCFC"/>
        </w:rPr>
        <w:t>63–87(2017)</w:t>
      </w:r>
    </w:p>
    <w:p w14:paraId="3BB05554" w14:textId="0BD235BA" w:rsidR="007B0534" w:rsidRPr="00DB2552" w:rsidRDefault="007B0534" w:rsidP="00BF1E2B">
      <w:pPr>
        <w:spacing w:line="240" w:lineRule="auto"/>
        <w:rPr>
          <w:shd w:val="clear" w:color="auto" w:fill="FFFFFF"/>
        </w:rPr>
      </w:pPr>
    </w:p>
    <w:p w14:paraId="6CB67D07" w14:textId="22AC4C99" w:rsidR="007B0534" w:rsidRDefault="007B0534" w:rsidP="007B0534">
      <w:pPr>
        <w:rPr>
          <w:rStyle w:val="Strong"/>
          <w:b w:val="0"/>
        </w:rPr>
      </w:pPr>
      <w:r w:rsidRPr="00637696">
        <w:t>A. Franchin, D.L. Fibiger, L. Goldberger, E.E. McDuffie, A. Moravek, C.C. Womack, E.T. Crosman, K.S. Docherty, W.P. Dube, S.W. Hoch, B.H. Lee, R. Long, J.G. Murphy, J.A. Thornton, S.S. Brown, M. Baasandorj, A.M. Middlebrook</w:t>
      </w:r>
      <w:r>
        <w:t xml:space="preserve">. </w:t>
      </w:r>
      <w:r w:rsidRPr="007B0534">
        <w:rPr>
          <w:rStyle w:val="Strong"/>
          <w:b w:val="0"/>
        </w:rPr>
        <w:t>Airborne and ground-based observations of ammonium-nitrate-dominated aerosols in a shallow boundary layer during intense winter pollution episodes in northern Utah</w:t>
      </w:r>
      <w:r>
        <w:rPr>
          <w:rStyle w:val="Strong"/>
          <w:b w:val="0"/>
        </w:rPr>
        <w:t>.</w:t>
      </w:r>
    </w:p>
    <w:p w14:paraId="470345E6" w14:textId="77777777" w:rsidR="00A6264E" w:rsidRPr="007B0534" w:rsidRDefault="00A6264E" w:rsidP="007B0534">
      <w:pPr>
        <w:rPr>
          <w:b/>
        </w:rPr>
      </w:pPr>
    </w:p>
    <w:p w14:paraId="5051560B" w14:textId="77777777" w:rsidR="00A6264E" w:rsidRPr="00637696" w:rsidRDefault="00A6264E" w:rsidP="00A6264E">
      <w:pPr>
        <w:pBdr>
          <w:top w:val="nil"/>
          <w:left w:val="nil"/>
          <w:bottom w:val="nil"/>
          <w:right w:val="nil"/>
          <w:between w:val="nil"/>
        </w:pBdr>
        <w:rPr>
          <w:shd w:val="clear" w:color="auto" w:fill="FFFFFF"/>
        </w:rPr>
      </w:pPr>
      <w:r w:rsidRPr="00637696">
        <w:rPr>
          <w:rStyle w:val="author"/>
          <w:shd w:val="clear" w:color="auto" w:fill="FFFFFF"/>
        </w:rPr>
        <w:t>Hoch, S.W.</w:t>
      </w:r>
      <w:r w:rsidRPr="00637696">
        <w:rPr>
          <w:shd w:val="clear" w:color="auto" w:fill="FFFFFF"/>
        </w:rPr>
        <w:t> and </w:t>
      </w:r>
      <w:r w:rsidRPr="00637696">
        <w:rPr>
          <w:rStyle w:val="author"/>
          <w:shd w:val="clear" w:color="auto" w:fill="FFFFFF"/>
        </w:rPr>
        <w:t>Whiteman, C.D.</w:t>
      </w:r>
      <w:r w:rsidRPr="00637696">
        <w:rPr>
          <w:shd w:val="clear" w:color="auto" w:fill="FFFFFF"/>
        </w:rPr>
        <w:t> (</w:t>
      </w:r>
      <w:r w:rsidRPr="00637696">
        <w:rPr>
          <w:rStyle w:val="pubyear"/>
          <w:shd w:val="clear" w:color="auto" w:fill="FFFFFF"/>
        </w:rPr>
        <w:t>2010</w:t>
      </w:r>
      <w:r w:rsidRPr="00637696">
        <w:rPr>
          <w:shd w:val="clear" w:color="auto" w:fill="FFFFFF"/>
        </w:rPr>
        <w:t>) </w:t>
      </w:r>
      <w:r w:rsidRPr="00637696">
        <w:rPr>
          <w:rStyle w:val="articletitle"/>
          <w:shd w:val="clear" w:color="auto" w:fill="FFFFFF"/>
        </w:rPr>
        <w:t>Topographic effects on the surface radiation balance in and around Arizona's Meteor Crater</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49</w:t>
      </w:r>
      <w:r w:rsidRPr="00637696">
        <w:rPr>
          <w:shd w:val="clear" w:color="auto" w:fill="FFFFFF"/>
        </w:rPr>
        <w:t>, </w:t>
      </w:r>
      <w:r w:rsidRPr="00637696">
        <w:rPr>
          <w:rStyle w:val="pagefirst"/>
          <w:shd w:val="clear" w:color="auto" w:fill="FFFFFF"/>
        </w:rPr>
        <w:t>1114</w:t>
      </w:r>
      <w:r w:rsidRPr="00637696">
        <w:rPr>
          <w:shd w:val="clear" w:color="auto" w:fill="FFFFFF"/>
        </w:rPr>
        <w:t>– </w:t>
      </w:r>
      <w:r w:rsidRPr="00637696">
        <w:rPr>
          <w:rStyle w:val="pagelast"/>
          <w:shd w:val="clear" w:color="auto" w:fill="FFFFFF"/>
        </w:rPr>
        <w:t>1128</w:t>
      </w:r>
    </w:p>
    <w:p w14:paraId="161E2070" w14:textId="45978CDF" w:rsidR="00A6264E" w:rsidRDefault="00A6264E" w:rsidP="00A6264E">
      <w:pPr>
        <w:spacing w:line="240" w:lineRule="auto"/>
        <w:rPr>
          <w:spacing w:val="2"/>
          <w:shd w:val="clear" w:color="auto" w:fill="FCFCFC"/>
        </w:rPr>
      </w:pPr>
    </w:p>
    <w:p w14:paraId="05E85DD8" w14:textId="11F78532" w:rsidR="00A6264E" w:rsidRDefault="00A6264E" w:rsidP="00A6264E">
      <w:pPr>
        <w:pBdr>
          <w:top w:val="nil"/>
          <w:left w:val="nil"/>
          <w:bottom w:val="nil"/>
          <w:right w:val="nil"/>
          <w:between w:val="nil"/>
        </w:pBdr>
        <w:rPr>
          <w:shd w:val="clear" w:color="auto" w:fill="FFFFFF"/>
        </w:rPr>
      </w:pPr>
      <w:r w:rsidRPr="00637696">
        <w:rPr>
          <w:rStyle w:val="nlmstring-name"/>
          <w:shd w:val="clear" w:color="auto" w:fill="FFFFFF"/>
        </w:rPr>
        <w:lastRenderedPageBreak/>
        <w:t>Holmes, </w:t>
      </w:r>
      <w:r w:rsidRPr="00637696">
        <w:rPr>
          <w:rStyle w:val="nlmgiven-names"/>
          <w:shd w:val="clear" w:color="auto" w:fill="FFFFFF"/>
        </w:rPr>
        <w:t>H. A.</w:t>
      </w:r>
      <w:r w:rsidRPr="00637696">
        <w:rPr>
          <w:shd w:val="clear" w:color="auto" w:fill="FFFFFF"/>
        </w:rPr>
        <w:t>, </w:t>
      </w:r>
      <w:r w:rsidRPr="00637696">
        <w:rPr>
          <w:rStyle w:val="nlmgiven-names"/>
          <w:shd w:val="clear" w:color="auto" w:fill="FFFFFF"/>
        </w:rPr>
        <w:t>J. K.</w:t>
      </w:r>
      <w:r w:rsidRPr="00637696">
        <w:rPr>
          <w:rStyle w:val="nlmstring-name"/>
          <w:shd w:val="clear" w:color="auto" w:fill="FFFFFF"/>
        </w:rPr>
        <w:t> </w:t>
      </w:r>
      <w:proofErr w:type="spellStart"/>
      <w:r w:rsidRPr="00637696">
        <w:rPr>
          <w:rStyle w:val="nlmstring-name"/>
          <w:shd w:val="clear" w:color="auto" w:fill="FFFFFF"/>
        </w:rPr>
        <w:t>Sriramasamudram</w:t>
      </w:r>
      <w:proofErr w:type="spellEnd"/>
      <w:r w:rsidRPr="00637696">
        <w:rPr>
          <w:shd w:val="clear" w:color="auto" w:fill="FFFFFF"/>
        </w:rPr>
        <w:t>, </w:t>
      </w:r>
      <w:r w:rsidRPr="00637696">
        <w:rPr>
          <w:rStyle w:val="nlmgiven-names"/>
          <w:shd w:val="clear" w:color="auto" w:fill="FFFFFF"/>
        </w:rPr>
        <w:t>E. R.</w:t>
      </w:r>
      <w:r w:rsidRPr="00637696">
        <w:rPr>
          <w:rStyle w:val="nlmstring-name"/>
          <w:shd w:val="clear" w:color="auto" w:fill="FFFFFF"/>
        </w:rPr>
        <w:t> </w:t>
      </w:r>
      <w:proofErr w:type="spellStart"/>
      <w:r w:rsidRPr="00637696">
        <w:rPr>
          <w:rStyle w:val="nlmstring-name"/>
          <w:shd w:val="clear" w:color="auto" w:fill="FFFFFF"/>
        </w:rPr>
        <w:t>Pardyjak</w:t>
      </w:r>
      <w:proofErr w:type="spellEnd"/>
      <w:r w:rsidRPr="00637696">
        <w:rPr>
          <w:shd w:val="clear" w:color="auto" w:fill="FFFFFF"/>
        </w:rPr>
        <w:t>, and </w:t>
      </w:r>
      <w:r w:rsidRPr="00637696">
        <w:rPr>
          <w:rStyle w:val="nlmgiven-names"/>
          <w:shd w:val="clear" w:color="auto" w:fill="FFFFFF"/>
        </w:rPr>
        <w:t>C. D.</w:t>
      </w:r>
      <w:r w:rsidRPr="00637696">
        <w:rPr>
          <w:rStyle w:val="nlmstring-name"/>
          <w:shd w:val="clear" w:color="auto" w:fill="FFFFFF"/>
        </w:rPr>
        <w:t> Whiteman</w:t>
      </w:r>
      <w:r w:rsidRPr="00637696">
        <w:rPr>
          <w:shd w:val="clear" w:color="auto" w:fill="FFFFFF"/>
        </w:rPr>
        <w:t>, </w:t>
      </w:r>
      <w:r w:rsidRPr="00637696">
        <w:rPr>
          <w:rStyle w:val="nlmyear"/>
          <w:shd w:val="clear" w:color="auto" w:fill="FFFFFF"/>
        </w:rPr>
        <w:t>2015</w:t>
      </w:r>
      <w:r w:rsidRPr="00637696">
        <w:rPr>
          <w:shd w:val="clear" w:color="auto" w:fill="FFFFFF"/>
        </w:rPr>
        <w:t>: </w:t>
      </w:r>
      <w:r w:rsidRPr="00637696">
        <w:rPr>
          <w:rStyle w:val="nlmarticle-title"/>
          <w:shd w:val="clear" w:color="auto" w:fill="FFFFFF"/>
        </w:rPr>
        <w:t>Turbulent fluxes and pollutant mixing during wintertime air pollution episodes in complex terrain</w:t>
      </w:r>
      <w:r w:rsidRPr="00637696">
        <w:rPr>
          <w:shd w:val="clear" w:color="auto" w:fill="FFFFFF"/>
        </w:rPr>
        <w:t>. </w:t>
      </w:r>
      <w:r w:rsidRPr="00637696">
        <w:rPr>
          <w:iCs/>
          <w:shd w:val="clear" w:color="auto" w:fill="FFFFFF"/>
        </w:rPr>
        <w:t>Environ. Sci. Technol.</w:t>
      </w:r>
      <w:r w:rsidRPr="00637696">
        <w:rPr>
          <w:shd w:val="clear" w:color="auto" w:fill="FFFFFF"/>
        </w:rPr>
        <w:t>, </w:t>
      </w:r>
      <w:r w:rsidRPr="00637696">
        <w:rPr>
          <w:b/>
          <w:bCs/>
          <w:shd w:val="clear" w:color="auto" w:fill="FFFFFF"/>
        </w:rPr>
        <w:t>49</w:t>
      </w:r>
      <w:r w:rsidRPr="00637696">
        <w:rPr>
          <w:shd w:val="clear" w:color="auto" w:fill="FFFFFF"/>
        </w:rPr>
        <w:t>, </w:t>
      </w:r>
      <w:r w:rsidRPr="00637696">
        <w:rPr>
          <w:rStyle w:val="nlmfpage"/>
          <w:shd w:val="clear" w:color="auto" w:fill="FFFFFF"/>
        </w:rPr>
        <w:t>13 206</w:t>
      </w:r>
      <w:r w:rsidRPr="00637696">
        <w:rPr>
          <w:shd w:val="clear" w:color="auto" w:fill="FFFFFF"/>
        </w:rPr>
        <w:t>–</w:t>
      </w:r>
      <w:r w:rsidRPr="00637696">
        <w:rPr>
          <w:rStyle w:val="nlmlpage"/>
          <w:shd w:val="clear" w:color="auto" w:fill="FFFFFF"/>
        </w:rPr>
        <w:t>13 214</w:t>
      </w:r>
      <w:r w:rsidRPr="00637696">
        <w:rPr>
          <w:shd w:val="clear" w:color="auto" w:fill="FFFFFF"/>
        </w:rPr>
        <w:t>, </w:t>
      </w:r>
      <w:hyperlink r:id="rId23" w:tgtFrame="_blank" w:history="1">
        <w:r w:rsidRPr="00637696">
          <w:rPr>
            <w:rStyle w:val="Hyperlink"/>
            <w:color w:val="auto"/>
            <w:shd w:val="clear" w:color="auto" w:fill="FFFFFF"/>
          </w:rPr>
          <w:t>https://doi.org/10.1021/acs.est.5b02616</w:t>
        </w:r>
      </w:hyperlink>
      <w:r w:rsidRPr="00637696">
        <w:rPr>
          <w:shd w:val="clear" w:color="auto" w:fill="FFFFFF"/>
        </w:rPr>
        <w:t>. </w:t>
      </w:r>
    </w:p>
    <w:p w14:paraId="382AFAC4" w14:textId="1964A841" w:rsidR="00A6264E" w:rsidRPr="00637696" w:rsidRDefault="00A6264E" w:rsidP="00A6264E">
      <w:pPr>
        <w:pBdr>
          <w:top w:val="nil"/>
          <w:left w:val="nil"/>
          <w:bottom w:val="nil"/>
          <w:right w:val="nil"/>
          <w:between w:val="nil"/>
        </w:pBdr>
      </w:pPr>
    </w:p>
    <w:p w14:paraId="63E2F443" w14:textId="74709E20" w:rsidR="00A6264E" w:rsidRDefault="00A6264E" w:rsidP="00A6264E">
      <w:pPr>
        <w:pBdr>
          <w:top w:val="nil"/>
          <w:left w:val="nil"/>
          <w:bottom w:val="nil"/>
          <w:right w:val="nil"/>
          <w:between w:val="nil"/>
        </w:pBdr>
        <w:rPr>
          <w:shd w:val="clear" w:color="auto" w:fill="FFFFFF"/>
        </w:rPr>
      </w:pPr>
      <w:r w:rsidRPr="00637696">
        <w:rPr>
          <w:shd w:val="clear" w:color="auto" w:fill="FFFFFF"/>
        </w:rPr>
        <w:t>Horel, </w:t>
      </w:r>
      <w:r w:rsidRPr="00637696">
        <w:rPr>
          <w:rStyle w:val="nlmgiven-names"/>
          <w:shd w:val="clear" w:color="auto" w:fill="FFFFFF"/>
        </w:rPr>
        <w:t>J.</w:t>
      </w:r>
      <w:r w:rsidRPr="00637696">
        <w:rPr>
          <w:shd w:val="clear" w:color="auto" w:fill="FFFFFF"/>
        </w:rPr>
        <w:t>, and Coauthors, </w:t>
      </w:r>
      <w:r w:rsidRPr="00637696">
        <w:rPr>
          <w:rStyle w:val="nlmyear"/>
          <w:shd w:val="clear" w:color="auto" w:fill="FFFFFF"/>
        </w:rPr>
        <w:t>2002</w:t>
      </w:r>
      <w:r w:rsidRPr="00637696">
        <w:rPr>
          <w:shd w:val="clear" w:color="auto" w:fill="FFFFFF"/>
        </w:rPr>
        <w:t>: </w:t>
      </w:r>
      <w:r w:rsidRPr="00637696">
        <w:rPr>
          <w:rStyle w:val="nlmarticle-title"/>
          <w:shd w:val="clear" w:color="auto" w:fill="FFFFFF"/>
        </w:rPr>
        <w:t>MesoWest: Cooperative mesonets in the western United States</w:t>
      </w:r>
      <w:r w:rsidRPr="00637696">
        <w:rPr>
          <w:shd w:val="clear" w:color="auto" w:fill="FFFFFF"/>
        </w:rPr>
        <w:t>. </w:t>
      </w:r>
      <w:r w:rsidRPr="00637696">
        <w:rPr>
          <w:rStyle w:val="citationsource-journal"/>
          <w:iCs/>
          <w:shd w:val="clear" w:color="auto" w:fill="FFFFFF"/>
        </w:rPr>
        <w:t>Bull. Amer. Meteor. Soc.</w:t>
      </w:r>
      <w:r w:rsidRPr="00637696">
        <w:rPr>
          <w:shd w:val="clear" w:color="auto" w:fill="FFFFFF"/>
        </w:rPr>
        <w:t>, </w:t>
      </w:r>
      <w:r w:rsidRPr="00637696">
        <w:rPr>
          <w:b/>
          <w:bCs/>
          <w:shd w:val="clear" w:color="auto" w:fill="FFFFFF"/>
        </w:rPr>
        <w:t>83</w:t>
      </w:r>
      <w:r w:rsidRPr="00637696">
        <w:rPr>
          <w:shd w:val="clear" w:color="auto" w:fill="FFFFFF"/>
        </w:rPr>
        <w:t>, </w:t>
      </w:r>
      <w:r w:rsidRPr="00637696">
        <w:rPr>
          <w:rStyle w:val="nlmfpage"/>
          <w:shd w:val="clear" w:color="auto" w:fill="FFFFFF"/>
        </w:rPr>
        <w:t>211</w:t>
      </w:r>
      <w:r w:rsidRPr="00637696">
        <w:rPr>
          <w:shd w:val="clear" w:color="auto" w:fill="FFFFFF"/>
        </w:rPr>
        <w:t>–</w:t>
      </w:r>
      <w:r w:rsidRPr="00637696">
        <w:rPr>
          <w:rStyle w:val="nlmlpage"/>
          <w:shd w:val="clear" w:color="auto" w:fill="FFFFFF"/>
        </w:rPr>
        <w:t>225</w:t>
      </w:r>
      <w:r w:rsidRPr="00637696">
        <w:rPr>
          <w:shd w:val="clear" w:color="auto" w:fill="FFFFFF"/>
        </w:rPr>
        <w:t>.</w:t>
      </w:r>
    </w:p>
    <w:p w14:paraId="1F6F386C" w14:textId="08D45863" w:rsidR="00567308" w:rsidRDefault="00567308" w:rsidP="00A6264E">
      <w:pPr>
        <w:pBdr>
          <w:top w:val="nil"/>
          <w:left w:val="nil"/>
          <w:bottom w:val="nil"/>
          <w:right w:val="nil"/>
          <w:between w:val="nil"/>
        </w:pBdr>
        <w:rPr>
          <w:shd w:val="clear" w:color="auto" w:fill="FFFFFF"/>
        </w:rPr>
      </w:pPr>
    </w:p>
    <w:p w14:paraId="6484D079" w14:textId="37E1FA7E" w:rsidR="00567308" w:rsidRDefault="00567308" w:rsidP="00567308">
      <w:pPr>
        <w:pBdr>
          <w:top w:val="nil"/>
          <w:left w:val="nil"/>
          <w:bottom w:val="nil"/>
          <w:right w:val="nil"/>
          <w:between w:val="nil"/>
        </w:pBdr>
        <w:rPr>
          <w:shd w:val="clear" w:color="auto" w:fill="EFEFF0"/>
        </w:rPr>
      </w:pPr>
      <w:proofErr w:type="spellStart"/>
      <w:r w:rsidRPr="00637696">
        <w:rPr>
          <w:rStyle w:val="author"/>
          <w:shd w:val="clear" w:color="auto" w:fill="EFEFF0"/>
        </w:rPr>
        <w:t>Holtslag</w:t>
      </w:r>
      <w:proofErr w:type="spellEnd"/>
      <w:r w:rsidRPr="00637696">
        <w:rPr>
          <w:rStyle w:val="author"/>
          <w:shd w:val="clear" w:color="auto" w:fill="EFEFF0"/>
        </w:rPr>
        <w:t>, A.A.M.</w:t>
      </w:r>
      <w:r w:rsidRPr="00637696">
        <w:rPr>
          <w:shd w:val="clear" w:color="auto" w:fill="EFEFF0"/>
        </w:rPr>
        <w:t>, </w:t>
      </w:r>
      <w:proofErr w:type="spellStart"/>
      <w:r w:rsidRPr="00637696">
        <w:rPr>
          <w:rStyle w:val="author"/>
          <w:shd w:val="clear" w:color="auto" w:fill="EFEFF0"/>
        </w:rPr>
        <w:t>Svensson</w:t>
      </w:r>
      <w:proofErr w:type="spellEnd"/>
      <w:r w:rsidRPr="00637696">
        <w:rPr>
          <w:rStyle w:val="author"/>
          <w:shd w:val="clear" w:color="auto" w:fill="EFEFF0"/>
        </w:rPr>
        <w:t>, G.</w:t>
      </w:r>
      <w:r w:rsidRPr="00637696">
        <w:rPr>
          <w:shd w:val="clear" w:color="auto" w:fill="EFEFF0"/>
        </w:rPr>
        <w:t>, </w:t>
      </w:r>
      <w:r w:rsidRPr="00637696">
        <w:rPr>
          <w:rStyle w:val="author"/>
          <w:shd w:val="clear" w:color="auto" w:fill="EFEFF0"/>
        </w:rPr>
        <w:t>Baas, P.</w:t>
      </w:r>
      <w:r w:rsidRPr="00637696">
        <w:rPr>
          <w:shd w:val="clear" w:color="auto" w:fill="EFEFF0"/>
        </w:rPr>
        <w:t>, </w:t>
      </w:r>
      <w:proofErr w:type="spellStart"/>
      <w:r w:rsidRPr="00637696">
        <w:rPr>
          <w:rStyle w:val="author"/>
          <w:shd w:val="clear" w:color="auto" w:fill="EFEFF0"/>
        </w:rPr>
        <w:t>Basu</w:t>
      </w:r>
      <w:proofErr w:type="spellEnd"/>
      <w:r w:rsidRPr="00637696">
        <w:rPr>
          <w:rStyle w:val="author"/>
          <w:shd w:val="clear" w:color="auto" w:fill="EFEFF0"/>
        </w:rPr>
        <w:t>, S.</w:t>
      </w:r>
      <w:r w:rsidRPr="00637696">
        <w:rPr>
          <w:shd w:val="clear" w:color="auto" w:fill="EFEFF0"/>
        </w:rPr>
        <w:t>, </w:t>
      </w:r>
      <w:proofErr w:type="spellStart"/>
      <w:r w:rsidRPr="00637696">
        <w:rPr>
          <w:rStyle w:val="author"/>
          <w:shd w:val="clear" w:color="auto" w:fill="EFEFF0"/>
        </w:rPr>
        <w:t>Beare</w:t>
      </w:r>
      <w:proofErr w:type="spellEnd"/>
      <w:r w:rsidRPr="00637696">
        <w:rPr>
          <w:rStyle w:val="author"/>
          <w:shd w:val="clear" w:color="auto" w:fill="EFEFF0"/>
        </w:rPr>
        <w:t>, B.</w:t>
      </w:r>
      <w:r w:rsidRPr="00637696">
        <w:rPr>
          <w:shd w:val="clear" w:color="auto" w:fill="EFEFF0"/>
        </w:rPr>
        <w:t>, </w:t>
      </w:r>
      <w:proofErr w:type="spellStart"/>
      <w:r w:rsidRPr="00637696">
        <w:rPr>
          <w:rStyle w:val="author"/>
          <w:shd w:val="clear" w:color="auto" w:fill="EFEFF0"/>
        </w:rPr>
        <w:t>Beljaars</w:t>
      </w:r>
      <w:proofErr w:type="spellEnd"/>
      <w:r w:rsidRPr="00637696">
        <w:rPr>
          <w:rStyle w:val="author"/>
          <w:shd w:val="clear" w:color="auto" w:fill="EFEFF0"/>
        </w:rPr>
        <w:t>, A.C.M.</w:t>
      </w:r>
      <w:r w:rsidRPr="00637696">
        <w:rPr>
          <w:shd w:val="clear" w:color="auto" w:fill="EFEFF0"/>
        </w:rPr>
        <w:t>, </w:t>
      </w:r>
      <w:proofErr w:type="spellStart"/>
      <w:r w:rsidRPr="00637696">
        <w:rPr>
          <w:rStyle w:val="author"/>
          <w:shd w:val="clear" w:color="auto" w:fill="EFEFF0"/>
        </w:rPr>
        <w:t>Bosveld</w:t>
      </w:r>
      <w:proofErr w:type="spellEnd"/>
      <w:r w:rsidRPr="00637696">
        <w:rPr>
          <w:rStyle w:val="author"/>
          <w:shd w:val="clear" w:color="auto" w:fill="EFEFF0"/>
        </w:rPr>
        <w:t>, F.C.</w:t>
      </w:r>
      <w:r w:rsidRPr="00637696">
        <w:rPr>
          <w:shd w:val="clear" w:color="auto" w:fill="EFEFF0"/>
        </w:rPr>
        <w:t>, </w:t>
      </w:r>
      <w:proofErr w:type="spellStart"/>
      <w:r w:rsidRPr="00637696">
        <w:rPr>
          <w:rStyle w:val="author"/>
          <w:shd w:val="clear" w:color="auto" w:fill="EFEFF0"/>
        </w:rPr>
        <w:t>Cuxart</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Lindvall</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Steeneveld</w:t>
      </w:r>
      <w:proofErr w:type="spellEnd"/>
      <w:r w:rsidRPr="00637696">
        <w:rPr>
          <w:rStyle w:val="author"/>
          <w:shd w:val="clear" w:color="auto" w:fill="EFEFF0"/>
        </w:rPr>
        <w:t>, G.J.</w:t>
      </w:r>
      <w:r w:rsidRPr="00637696">
        <w:rPr>
          <w:shd w:val="clear" w:color="auto" w:fill="EFEFF0"/>
        </w:rPr>
        <w:t>, </w:t>
      </w:r>
      <w:proofErr w:type="spellStart"/>
      <w:r w:rsidRPr="00637696">
        <w:rPr>
          <w:rStyle w:val="author"/>
          <w:shd w:val="clear" w:color="auto" w:fill="EFEFF0"/>
        </w:rPr>
        <w:t>Tjernström</w:t>
      </w:r>
      <w:proofErr w:type="spellEnd"/>
      <w:r w:rsidRPr="00637696">
        <w:rPr>
          <w:rStyle w:val="author"/>
          <w:shd w:val="clear" w:color="auto" w:fill="EFEFF0"/>
        </w:rPr>
        <w:t>, M.</w:t>
      </w:r>
      <w:r w:rsidRPr="00637696">
        <w:rPr>
          <w:shd w:val="clear" w:color="auto" w:fill="EFEFF0"/>
        </w:rPr>
        <w:t>, </w:t>
      </w:r>
      <w:r w:rsidRPr="00637696">
        <w:rPr>
          <w:rStyle w:val="author"/>
          <w:shd w:val="clear" w:color="auto" w:fill="EFEFF0"/>
        </w:rPr>
        <w:t xml:space="preserve">Van De </w:t>
      </w:r>
      <w:proofErr w:type="spellStart"/>
      <w:r w:rsidRPr="00637696">
        <w:rPr>
          <w:rStyle w:val="author"/>
          <w:shd w:val="clear" w:color="auto" w:fill="EFEFF0"/>
        </w:rPr>
        <w:t>Wiel</w:t>
      </w:r>
      <w:proofErr w:type="spellEnd"/>
      <w:r w:rsidRPr="00637696">
        <w:rPr>
          <w:rStyle w:val="author"/>
          <w:shd w:val="clear" w:color="auto" w:fill="EFEFF0"/>
        </w:rPr>
        <w:t>, B.J.H.</w:t>
      </w:r>
      <w:r w:rsidRPr="00637696">
        <w:rPr>
          <w:shd w:val="clear" w:color="auto" w:fill="EFEFF0"/>
        </w:rPr>
        <w:t>, </w:t>
      </w:r>
      <w:proofErr w:type="spellStart"/>
      <w:r w:rsidRPr="00637696">
        <w:rPr>
          <w:rStyle w:val="author"/>
          <w:shd w:val="clear" w:color="auto" w:fill="EFEFF0"/>
        </w:rPr>
        <w:t>Holtslag</w:t>
      </w:r>
      <w:proofErr w:type="spellEnd"/>
      <w:r w:rsidRPr="00637696">
        <w:rPr>
          <w:rStyle w:val="author"/>
          <w:shd w:val="clear" w:color="auto" w:fill="EFEFF0"/>
        </w:rPr>
        <w:t>, A.A.M.</w:t>
      </w:r>
      <w:r w:rsidRPr="00637696">
        <w:rPr>
          <w:shd w:val="clear" w:color="auto" w:fill="EFEFF0"/>
        </w:rPr>
        <w:t>, </w:t>
      </w:r>
      <w:proofErr w:type="spellStart"/>
      <w:r w:rsidRPr="00637696">
        <w:rPr>
          <w:rStyle w:val="author"/>
          <w:shd w:val="clear" w:color="auto" w:fill="EFEFF0"/>
        </w:rPr>
        <w:t>Svensson</w:t>
      </w:r>
      <w:proofErr w:type="spellEnd"/>
      <w:r w:rsidRPr="00637696">
        <w:rPr>
          <w:rStyle w:val="author"/>
          <w:shd w:val="clear" w:color="auto" w:fill="EFEFF0"/>
        </w:rPr>
        <w:t>, G.</w:t>
      </w:r>
      <w:r w:rsidRPr="00637696">
        <w:rPr>
          <w:shd w:val="clear" w:color="auto" w:fill="EFEFF0"/>
        </w:rPr>
        <w:t>, </w:t>
      </w:r>
      <w:r w:rsidRPr="00637696">
        <w:rPr>
          <w:rStyle w:val="author"/>
          <w:shd w:val="clear" w:color="auto" w:fill="EFEFF0"/>
        </w:rPr>
        <w:t>Baas, P.</w:t>
      </w:r>
      <w:r w:rsidRPr="00637696">
        <w:rPr>
          <w:shd w:val="clear" w:color="auto" w:fill="EFEFF0"/>
        </w:rPr>
        <w:t>, </w:t>
      </w:r>
      <w:proofErr w:type="spellStart"/>
      <w:r w:rsidRPr="00637696">
        <w:rPr>
          <w:rStyle w:val="author"/>
          <w:shd w:val="clear" w:color="auto" w:fill="EFEFF0"/>
        </w:rPr>
        <w:t>Basu</w:t>
      </w:r>
      <w:proofErr w:type="spellEnd"/>
      <w:r w:rsidRPr="00637696">
        <w:rPr>
          <w:rStyle w:val="author"/>
          <w:shd w:val="clear" w:color="auto" w:fill="EFEFF0"/>
        </w:rPr>
        <w:t>, S.</w:t>
      </w:r>
      <w:r w:rsidRPr="00637696">
        <w:rPr>
          <w:shd w:val="clear" w:color="auto" w:fill="EFEFF0"/>
        </w:rPr>
        <w:t>, </w:t>
      </w:r>
      <w:proofErr w:type="spellStart"/>
      <w:r w:rsidRPr="00637696">
        <w:rPr>
          <w:rStyle w:val="author"/>
          <w:shd w:val="clear" w:color="auto" w:fill="EFEFF0"/>
        </w:rPr>
        <w:t>Beare</w:t>
      </w:r>
      <w:proofErr w:type="spellEnd"/>
      <w:r w:rsidRPr="00637696">
        <w:rPr>
          <w:rStyle w:val="author"/>
          <w:shd w:val="clear" w:color="auto" w:fill="EFEFF0"/>
        </w:rPr>
        <w:t>, B.</w:t>
      </w:r>
      <w:r w:rsidRPr="00637696">
        <w:rPr>
          <w:shd w:val="clear" w:color="auto" w:fill="EFEFF0"/>
        </w:rPr>
        <w:t>, </w:t>
      </w:r>
      <w:proofErr w:type="spellStart"/>
      <w:r w:rsidRPr="00637696">
        <w:rPr>
          <w:rStyle w:val="author"/>
          <w:shd w:val="clear" w:color="auto" w:fill="EFEFF0"/>
        </w:rPr>
        <w:t>Beljaars</w:t>
      </w:r>
      <w:proofErr w:type="spellEnd"/>
      <w:r w:rsidRPr="00637696">
        <w:rPr>
          <w:rStyle w:val="author"/>
          <w:shd w:val="clear" w:color="auto" w:fill="EFEFF0"/>
        </w:rPr>
        <w:t>, A.C.M.</w:t>
      </w:r>
      <w:r w:rsidRPr="00637696">
        <w:rPr>
          <w:shd w:val="clear" w:color="auto" w:fill="EFEFF0"/>
        </w:rPr>
        <w:t>, </w:t>
      </w:r>
      <w:proofErr w:type="spellStart"/>
      <w:r w:rsidRPr="00637696">
        <w:rPr>
          <w:rStyle w:val="author"/>
          <w:shd w:val="clear" w:color="auto" w:fill="EFEFF0"/>
        </w:rPr>
        <w:t>Bosveld</w:t>
      </w:r>
      <w:proofErr w:type="spellEnd"/>
      <w:r w:rsidRPr="00637696">
        <w:rPr>
          <w:rStyle w:val="author"/>
          <w:shd w:val="clear" w:color="auto" w:fill="EFEFF0"/>
        </w:rPr>
        <w:t>, F.C.</w:t>
      </w:r>
      <w:r w:rsidRPr="00637696">
        <w:rPr>
          <w:shd w:val="clear" w:color="auto" w:fill="EFEFF0"/>
        </w:rPr>
        <w:t>, </w:t>
      </w:r>
      <w:proofErr w:type="spellStart"/>
      <w:r w:rsidRPr="00637696">
        <w:rPr>
          <w:rStyle w:val="author"/>
          <w:shd w:val="clear" w:color="auto" w:fill="EFEFF0"/>
        </w:rPr>
        <w:t>Cuxart</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Lindvall</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Steeneveld</w:t>
      </w:r>
      <w:proofErr w:type="spellEnd"/>
      <w:r w:rsidRPr="00637696">
        <w:rPr>
          <w:rStyle w:val="author"/>
          <w:shd w:val="clear" w:color="auto" w:fill="EFEFF0"/>
        </w:rPr>
        <w:t>, G.J.</w:t>
      </w:r>
      <w:r w:rsidRPr="00637696">
        <w:rPr>
          <w:shd w:val="clear" w:color="auto" w:fill="EFEFF0"/>
        </w:rPr>
        <w:t>, </w:t>
      </w:r>
      <w:proofErr w:type="spellStart"/>
      <w:r w:rsidRPr="00637696">
        <w:rPr>
          <w:rStyle w:val="author"/>
          <w:shd w:val="clear" w:color="auto" w:fill="EFEFF0"/>
        </w:rPr>
        <w:t>Tjernström</w:t>
      </w:r>
      <w:proofErr w:type="spellEnd"/>
      <w:r w:rsidRPr="00637696">
        <w:rPr>
          <w:rStyle w:val="author"/>
          <w:shd w:val="clear" w:color="auto" w:fill="EFEFF0"/>
        </w:rPr>
        <w:t>, M.</w:t>
      </w:r>
      <w:r w:rsidRPr="00637696">
        <w:rPr>
          <w:shd w:val="clear" w:color="auto" w:fill="EFEFF0"/>
        </w:rPr>
        <w:t> and </w:t>
      </w:r>
      <w:r w:rsidRPr="00637696">
        <w:rPr>
          <w:rStyle w:val="author"/>
          <w:shd w:val="clear" w:color="auto" w:fill="EFEFF0"/>
        </w:rPr>
        <w:t xml:space="preserve">Van De </w:t>
      </w:r>
      <w:proofErr w:type="spellStart"/>
      <w:r w:rsidRPr="00637696">
        <w:rPr>
          <w:rStyle w:val="author"/>
          <w:shd w:val="clear" w:color="auto" w:fill="EFEFF0"/>
        </w:rPr>
        <w:t>Wiel</w:t>
      </w:r>
      <w:proofErr w:type="spellEnd"/>
      <w:r w:rsidRPr="00637696">
        <w:rPr>
          <w:rStyle w:val="author"/>
          <w:shd w:val="clear" w:color="auto" w:fill="EFEFF0"/>
        </w:rPr>
        <w:t>, B.J.H.</w:t>
      </w:r>
      <w:r w:rsidRPr="00637696">
        <w:rPr>
          <w:shd w:val="clear" w:color="auto" w:fill="EFEFF0"/>
        </w:rPr>
        <w:t> (</w:t>
      </w:r>
      <w:r w:rsidRPr="00637696">
        <w:rPr>
          <w:rStyle w:val="pubyear"/>
          <w:shd w:val="clear" w:color="auto" w:fill="EFEFF0"/>
        </w:rPr>
        <w:t>2013</w:t>
      </w:r>
      <w:r w:rsidRPr="00637696">
        <w:rPr>
          <w:shd w:val="clear" w:color="auto" w:fill="EFEFF0"/>
        </w:rPr>
        <w:t>) </w:t>
      </w:r>
      <w:r w:rsidRPr="00637696">
        <w:rPr>
          <w:rStyle w:val="articletitle"/>
          <w:shd w:val="clear" w:color="auto" w:fill="EFEFF0"/>
        </w:rPr>
        <w:t>Stable atmospheric boundary layers and diurnal cycles: challenges for weather and climate models</w:t>
      </w:r>
      <w:r w:rsidRPr="00637696">
        <w:rPr>
          <w:shd w:val="clear" w:color="auto" w:fill="EFEFF0"/>
        </w:rPr>
        <w:t>. </w:t>
      </w:r>
      <w:r w:rsidRPr="00637696">
        <w:rPr>
          <w:rStyle w:val="journaltitle"/>
          <w:iCs/>
          <w:shd w:val="clear" w:color="auto" w:fill="EFEFF0"/>
        </w:rPr>
        <w:t>Bulletin of the American Meteorological Society</w:t>
      </w:r>
      <w:r w:rsidRPr="00637696">
        <w:rPr>
          <w:shd w:val="clear" w:color="auto" w:fill="EFEFF0"/>
        </w:rPr>
        <w:t>, </w:t>
      </w:r>
      <w:r w:rsidRPr="00637696">
        <w:rPr>
          <w:rStyle w:val="vol"/>
          <w:b/>
          <w:bCs/>
          <w:shd w:val="clear" w:color="auto" w:fill="EFEFF0"/>
        </w:rPr>
        <w:t>94</w:t>
      </w:r>
      <w:r w:rsidRPr="00637696">
        <w:rPr>
          <w:shd w:val="clear" w:color="auto" w:fill="EFEFF0"/>
        </w:rPr>
        <w:t>(</w:t>
      </w:r>
      <w:r w:rsidRPr="00637696">
        <w:rPr>
          <w:rStyle w:val="citedissue"/>
          <w:shd w:val="clear" w:color="auto" w:fill="EFEFF0"/>
        </w:rPr>
        <w:t>11</w:t>
      </w:r>
      <w:r w:rsidRPr="00637696">
        <w:rPr>
          <w:shd w:val="clear" w:color="auto" w:fill="EFEFF0"/>
        </w:rPr>
        <w:t>), </w:t>
      </w:r>
      <w:r w:rsidRPr="00637696">
        <w:rPr>
          <w:rStyle w:val="pagefirst"/>
          <w:shd w:val="clear" w:color="auto" w:fill="EFEFF0"/>
        </w:rPr>
        <w:t>1691</w:t>
      </w:r>
      <w:r w:rsidRPr="00637696">
        <w:rPr>
          <w:shd w:val="clear" w:color="auto" w:fill="EFEFF0"/>
        </w:rPr>
        <w:t>–</w:t>
      </w:r>
      <w:r w:rsidRPr="00637696">
        <w:rPr>
          <w:rStyle w:val="pagelast"/>
          <w:shd w:val="clear" w:color="auto" w:fill="EFEFF0"/>
        </w:rPr>
        <w:t>1706</w:t>
      </w:r>
      <w:r w:rsidRPr="00637696">
        <w:rPr>
          <w:shd w:val="clear" w:color="auto" w:fill="EFEFF0"/>
        </w:rPr>
        <w:t>. </w:t>
      </w:r>
      <w:hyperlink r:id="rId24" w:history="1">
        <w:r w:rsidRPr="00637696">
          <w:rPr>
            <w:rStyle w:val="Hyperlink"/>
            <w:color w:val="auto"/>
            <w:shd w:val="clear" w:color="auto" w:fill="EFEFF0"/>
          </w:rPr>
          <w:t>https://doi.org/10.1175/BAMS-D-11-00187.1</w:t>
        </w:r>
      </w:hyperlink>
      <w:r w:rsidRPr="00637696">
        <w:rPr>
          <w:shd w:val="clear" w:color="auto" w:fill="EFEFF0"/>
        </w:rPr>
        <w:t>.</w:t>
      </w:r>
    </w:p>
    <w:p w14:paraId="735373C3" w14:textId="638CF553" w:rsidR="00567308" w:rsidRDefault="00567308" w:rsidP="00567308">
      <w:pPr>
        <w:pBdr>
          <w:top w:val="nil"/>
          <w:left w:val="nil"/>
          <w:bottom w:val="nil"/>
          <w:right w:val="nil"/>
          <w:between w:val="nil"/>
        </w:pBdr>
        <w:rPr>
          <w:shd w:val="clear" w:color="auto" w:fill="EFEFF0"/>
        </w:rPr>
      </w:pPr>
    </w:p>
    <w:p w14:paraId="3E718E25" w14:textId="77777777" w:rsidR="00567308" w:rsidRPr="00637696" w:rsidRDefault="00567308" w:rsidP="00567308">
      <w:r w:rsidRPr="00637696">
        <w:t>C.E. Ivey, S. Balachandran, S. Colgan, Y. Hu, H.A. Holmes</w:t>
      </w:r>
      <w:r>
        <w:t xml:space="preserve">. </w:t>
      </w:r>
      <w:r w:rsidRPr="00567308">
        <w:rPr>
          <w:rStyle w:val="Strong"/>
          <w:b w:val="0"/>
        </w:rPr>
        <w:t>Investigating fine particulate matter sources in Salt Lake City during persistent cold air pool events</w:t>
      </w:r>
      <w:r>
        <w:t xml:space="preserve">. </w:t>
      </w:r>
      <w:r w:rsidRPr="00637696">
        <w:t>Atmos. Environ., 213 (2019), pp. 568-578</w:t>
      </w:r>
    </w:p>
    <w:p w14:paraId="7EF7CE31" w14:textId="256706D2" w:rsidR="00A6264E" w:rsidRDefault="00A6264E" w:rsidP="00A6264E">
      <w:pPr>
        <w:pBdr>
          <w:top w:val="nil"/>
          <w:left w:val="nil"/>
          <w:bottom w:val="nil"/>
          <w:right w:val="nil"/>
          <w:between w:val="nil"/>
        </w:pBdr>
        <w:rPr>
          <w:shd w:val="clear" w:color="auto" w:fill="FFFFFF"/>
        </w:rPr>
      </w:pPr>
    </w:p>
    <w:p w14:paraId="7E408C0D" w14:textId="77777777" w:rsidR="00A6264E" w:rsidRPr="00637696" w:rsidRDefault="00A6264E" w:rsidP="00A6264E">
      <w:pPr>
        <w:pBdr>
          <w:top w:val="nil"/>
          <w:left w:val="nil"/>
          <w:bottom w:val="nil"/>
          <w:right w:val="nil"/>
          <w:between w:val="nil"/>
        </w:pBdr>
      </w:pPr>
      <w:r w:rsidRPr="00637696">
        <w:t>James T. Kelly, Shannon N. Koplitz, Kirk R. Baker, Amara L. Holder, Havala O.T. Pye, Benjamin N. Murphy, Jesse O. Bash, Barron H. Henderson, Norman C. Possiel, Heather Simon, Alison M. Eyth, Carey Jang</w:t>
      </w:r>
      <w:r>
        <w:t xml:space="preserve">, Sharon Phillips, Brian Timin, 2019. </w:t>
      </w:r>
      <w:r w:rsidRPr="00637696">
        <w:t>Assessing PM2.5 model performance for the conterminous U.S. with comparison to model perform</w:t>
      </w:r>
      <w:r>
        <w:t xml:space="preserve">ance statistics from 2007-2015, Atmospheric Environment, 214, 116872, </w:t>
      </w:r>
      <w:r w:rsidRPr="00637696">
        <w:t>ISSN 1352-2310,</w:t>
      </w:r>
    </w:p>
    <w:p w14:paraId="0D49D6B9" w14:textId="77777777" w:rsidR="00A6264E" w:rsidRPr="00637696" w:rsidRDefault="00431CF5" w:rsidP="00A6264E">
      <w:pPr>
        <w:pBdr>
          <w:top w:val="nil"/>
          <w:left w:val="nil"/>
          <w:bottom w:val="nil"/>
          <w:right w:val="nil"/>
          <w:between w:val="nil"/>
        </w:pBdr>
      </w:pPr>
      <w:hyperlink r:id="rId25" w:history="1">
        <w:r w:rsidR="00A6264E" w:rsidRPr="00637696">
          <w:rPr>
            <w:rStyle w:val="Hyperlink"/>
            <w:color w:val="auto"/>
          </w:rPr>
          <w:t>https://doi.org/10.1016/j.atmosenv.2019.116872</w:t>
        </w:r>
      </w:hyperlink>
      <w:r w:rsidR="00A6264E" w:rsidRPr="00637696">
        <w:t>.</w:t>
      </w:r>
    </w:p>
    <w:p w14:paraId="21FF0AE2" w14:textId="30E56D35" w:rsidR="00A6264E" w:rsidRDefault="00A6264E" w:rsidP="00BF1E2B">
      <w:pPr>
        <w:spacing w:line="240" w:lineRule="auto"/>
        <w:rPr>
          <w:rStyle w:val="author"/>
        </w:rPr>
      </w:pPr>
    </w:p>
    <w:p w14:paraId="76BA8C57" w14:textId="77777777" w:rsidR="00A6264E" w:rsidRPr="00637696" w:rsidRDefault="00A6264E" w:rsidP="00A6264E">
      <w:pPr>
        <w:spacing w:line="240" w:lineRule="auto"/>
        <w:rPr>
          <w:rFonts w:eastAsia="Calibri"/>
        </w:rPr>
      </w:pPr>
      <w:r w:rsidRPr="00637696">
        <w:rPr>
          <w:rStyle w:val="author"/>
          <w:shd w:val="clear" w:color="auto" w:fill="FFFFFF"/>
        </w:rPr>
        <w:t>Kelly, J. T.</w:t>
      </w:r>
      <w:r w:rsidRPr="00637696">
        <w:rPr>
          <w:shd w:val="clear" w:color="auto" w:fill="FFFFFF"/>
        </w:rPr>
        <w:t>, </w:t>
      </w:r>
      <w:r w:rsidRPr="00637696">
        <w:rPr>
          <w:rStyle w:val="author"/>
          <w:shd w:val="clear" w:color="auto" w:fill="FFFFFF"/>
        </w:rPr>
        <w:t>Parworth, C. L.</w:t>
      </w:r>
      <w:r w:rsidRPr="00637696">
        <w:rPr>
          <w:shd w:val="clear" w:color="auto" w:fill="FFFFFF"/>
        </w:rPr>
        <w:t>, </w:t>
      </w:r>
      <w:r w:rsidRPr="00637696">
        <w:rPr>
          <w:rStyle w:val="author"/>
          <w:shd w:val="clear" w:color="auto" w:fill="FFFFFF"/>
        </w:rPr>
        <w:t>Zhang, Q.</w:t>
      </w:r>
      <w:r w:rsidRPr="00637696">
        <w:rPr>
          <w:shd w:val="clear" w:color="auto" w:fill="FFFFFF"/>
        </w:rPr>
        <w:t>, </w:t>
      </w:r>
      <w:r w:rsidRPr="00637696">
        <w:rPr>
          <w:rStyle w:val="author"/>
          <w:shd w:val="clear" w:color="auto" w:fill="FFFFFF"/>
        </w:rPr>
        <w:t>Miller, D. J.</w:t>
      </w:r>
      <w:r w:rsidRPr="00637696">
        <w:rPr>
          <w:shd w:val="clear" w:color="auto" w:fill="FFFFFF"/>
        </w:rPr>
        <w:t>, </w:t>
      </w:r>
      <w:r w:rsidRPr="00637696">
        <w:rPr>
          <w:rStyle w:val="author"/>
          <w:shd w:val="clear" w:color="auto" w:fill="FFFFFF"/>
        </w:rPr>
        <w:t>Sun, K.</w:t>
      </w:r>
      <w:r w:rsidRPr="00637696">
        <w:rPr>
          <w:shd w:val="clear" w:color="auto" w:fill="FFFFFF"/>
        </w:rPr>
        <w:t>, </w:t>
      </w:r>
      <w:r w:rsidRPr="00637696">
        <w:rPr>
          <w:rStyle w:val="author"/>
          <w:shd w:val="clear" w:color="auto" w:fill="FFFFFF"/>
        </w:rPr>
        <w:t>Zondlo, M. A.</w:t>
      </w:r>
      <w:r w:rsidRPr="00637696">
        <w:rPr>
          <w:shd w:val="clear" w:color="auto" w:fill="FFFFFF"/>
        </w:rPr>
        <w:t>, </w:t>
      </w:r>
      <w:r w:rsidRPr="00637696">
        <w:rPr>
          <w:rStyle w:val="author"/>
          <w:shd w:val="clear" w:color="auto" w:fill="FFFFFF"/>
        </w:rPr>
        <w:t>Baker, K. R.</w:t>
      </w:r>
      <w:r w:rsidRPr="00637696">
        <w:rPr>
          <w:shd w:val="clear" w:color="auto" w:fill="FFFFFF"/>
        </w:rPr>
        <w:t>, </w:t>
      </w:r>
      <w:r w:rsidRPr="00637696">
        <w:rPr>
          <w:rStyle w:val="author"/>
          <w:shd w:val="clear" w:color="auto" w:fill="FFFFFF"/>
        </w:rPr>
        <w:t>Wisthaler, A.</w:t>
      </w:r>
      <w:r w:rsidRPr="00637696">
        <w:rPr>
          <w:shd w:val="clear" w:color="auto" w:fill="FFFFFF"/>
        </w:rPr>
        <w:t>, </w:t>
      </w:r>
      <w:r w:rsidRPr="00637696">
        <w:rPr>
          <w:rStyle w:val="author"/>
          <w:shd w:val="clear" w:color="auto" w:fill="FFFFFF"/>
        </w:rPr>
        <w:t>Nowak, J. B.</w:t>
      </w:r>
      <w:r w:rsidRPr="00637696">
        <w:rPr>
          <w:shd w:val="clear" w:color="auto" w:fill="FFFFFF"/>
        </w:rPr>
        <w:t>, </w:t>
      </w:r>
      <w:r w:rsidRPr="00637696">
        <w:rPr>
          <w:rStyle w:val="author"/>
          <w:shd w:val="clear" w:color="auto" w:fill="FFFFFF"/>
        </w:rPr>
        <w:t>Pusede, S. E.</w:t>
      </w:r>
      <w:r w:rsidRPr="00637696">
        <w:rPr>
          <w:shd w:val="clear" w:color="auto" w:fill="FFFFFF"/>
        </w:rPr>
        <w:t>, </w:t>
      </w:r>
      <w:r w:rsidRPr="00637696">
        <w:rPr>
          <w:rStyle w:val="author"/>
          <w:shd w:val="clear" w:color="auto" w:fill="FFFFFF"/>
        </w:rPr>
        <w:t>Cohen, R. C.</w:t>
      </w:r>
      <w:r w:rsidRPr="00637696">
        <w:rPr>
          <w:shd w:val="clear" w:color="auto" w:fill="FFFFFF"/>
        </w:rPr>
        <w:t>, </w:t>
      </w:r>
      <w:r w:rsidRPr="00637696">
        <w:rPr>
          <w:rStyle w:val="author"/>
          <w:shd w:val="clear" w:color="auto" w:fill="FFFFFF"/>
        </w:rPr>
        <w:t>Weinheimer, A. J.</w:t>
      </w:r>
      <w:r w:rsidRPr="00637696">
        <w:rPr>
          <w:shd w:val="clear" w:color="auto" w:fill="FFFFFF"/>
        </w:rPr>
        <w:t>, </w:t>
      </w:r>
      <w:r w:rsidRPr="00637696">
        <w:rPr>
          <w:rStyle w:val="author"/>
          <w:shd w:val="clear" w:color="auto" w:fill="FFFFFF"/>
        </w:rPr>
        <w:t>Beyersdorf, A. J.</w:t>
      </w:r>
      <w:r w:rsidRPr="00637696">
        <w:rPr>
          <w:shd w:val="clear" w:color="auto" w:fill="FFFFFF"/>
        </w:rPr>
        <w:t>, </w:t>
      </w:r>
      <w:r w:rsidRPr="00637696">
        <w:rPr>
          <w:rStyle w:val="author"/>
          <w:shd w:val="clear" w:color="auto" w:fill="FFFFFF"/>
        </w:rPr>
        <w:t>Tonnesen, G. S.</w:t>
      </w:r>
      <w:r w:rsidRPr="00637696">
        <w:rPr>
          <w:shd w:val="clear" w:color="auto" w:fill="FFFFFF"/>
        </w:rPr>
        <w:t>, </w:t>
      </w:r>
      <w:r w:rsidRPr="00637696">
        <w:rPr>
          <w:rStyle w:val="author"/>
          <w:shd w:val="clear" w:color="auto" w:fill="FFFFFF"/>
        </w:rPr>
        <w:t>Bash, J. O.</w:t>
      </w:r>
      <w:r w:rsidRPr="00637696">
        <w:rPr>
          <w:shd w:val="clear" w:color="auto" w:fill="FFFFFF"/>
        </w:rPr>
        <w:t>, </w:t>
      </w:r>
      <w:r w:rsidRPr="00637696">
        <w:rPr>
          <w:rStyle w:val="author"/>
          <w:shd w:val="clear" w:color="auto" w:fill="FFFFFF"/>
        </w:rPr>
        <w:t>Valin, L. C.</w:t>
      </w:r>
      <w:r w:rsidRPr="00637696">
        <w:rPr>
          <w:shd w:val="clear" w:color="auto" w:fill="FFFFFF"/>
        </w:rPr>
        <w:t>, </w:t>
      </w:r>
      <w:r w:rsidRPr="00637696">
        <w:rPr>
          <w:rStyle w:val="author"/>
          <w:shd w:val="clear" w:color="auto" w:fill="FFFFFF"/>
        </w:rPr>
        <w:t>Crawford, J. H.</w:t>
      </w:r>
      <w:r w:rsidRPr="00637696">
        <w:rPr>
          <w:shd w:val="clear" w:color="auto" w:fill="FFFFFF"/>
        </w:rPr>
        <w:t>, </w:t>
      </w:r>
      <w:r w:rsidRPr="00637696">
        <w:rPr>
          <w:rStyle w:val="author"/>
          <w:shd w:val="clear" w:color="auto" w:fill="FFFFFF"/>
        </w:rPr>
        <w:t>Fried, A.</w:t>
      </w:r>
      <w:r w:rsidRPr="00637696">
        <w:rPr>
          <w:shd w:val="clear" w:color="auto" w:fill="FFFFFF"/>
        </w:rPr>
        <w:t>, &amp; </w:t>
      </w:r>
      <w:proofErr w:type="spellStart"/>
      <w:r w:rsidRPr="00637696">
        <w:rPr>
          <w:rStyle w:val="author"/>
          <w:shd w:val="clear" w:color="auto" w:fill="FFFFFF"/>
        </w:rPr>
        <w:t>Walega</w:t>
      </w:r>
      <w:proofErr w:type="spellEnd"/>
      <w:r w:rsidRPr="00637696">
        <w:rPr>
          <w:rStyle w:val="author"/>
          <w:shd w:val="clear" w:color="auto" w:fill="FFFFFF"/>
        </w:rPr>
        <w:t>, J. G.</w:t>
      </w:r>
      <w:r w:rsidRPr="00637696">
        <w:rPr>
          <w:shd w:val="clear" w:color="auto" w:fill="FFFFFF"/>
        </w:rPr>
        <w:t> (</w:t>
      </w:r>
      <w:r w:rsidRPr="00637696">
        <w:rPr>
          <w:rStyle w:val="pubyear"/>
          <w:shd w:val="clear" w:color="auto" w:fill="FFFFFF"/>
        </w:rPr>
        <w:t>2018</w:t>
      </w:r>
      <w:r w:rsidRPr="00637696">
        <w:rPr>
          <w:shd w:val="clear" w:color="auto" w:fill="FFFFFF"/>
        </w:rPr>
        <w:t>). </w:t>
      </w:r>
      <w:r w:rsidRPr="00637696">
        <w:rPr>
          <w:rStyle w:val="articletitle"/>
          <w:shd w:val="clear" w:color="auto" w:fill="FFFFFF"/>
        </w:rPr>
        <w:t>Modeling NH</w:t>
      </w:r>
      <w:r w:rsidRPr="00637696">
        <w:rPr>
          <w:rStyle w:val="articletitle"/>
          <w:shd w:val="clear" w:color="auto" w:fill="FFFFFF"/>
          <w:vertAlign w:val="subscript"/>
        </w:rPr>
        <w:t>4</w:t>
      </w:r>
      <w:r w:rsidRPr="00637696">
        <w:rPr>
          <w:rStyle w:val="articletitle"/>
          <w:shd w:val="clear" w:color="auto" w:fill="FFFFFF"/>
        </w:rPr>
        <w:t>NO</w:t>
      </w:r>
      <w:r w:rsidRPr="00637696">
        <w:rPr>
          <w:rStyle w:val="articletitle"/>
          <w:shd w:val="clear" w:color="auto" w:fill="FFFFFF"/>
          <w:vertAlign w:val="subscript"/>
        </w:rPr>
        <w:t>3</w:t>
      </w:r>
      <w:r w:rsidRPr="00637696">
        <w:rPr>
          <w:rStyle w:val="articletitle"/>
          <w:shd w:val="clear" w:color="auto" w:fill="FFFFFF"/>
        </w:rPr>
        <w:t> over the San Joaquin Valley during the 2013 DISCOVER</w:t>
      </w:r>
      <w:r w:rsidRPr="00637696">
        <w:rPr>
          <w:rStyle w:val="articletitle"/>
          <w:rFonts w:ascii="Cambria Math" w:hAnsi="Cambria Math" w:cs="Cambria Math"/>
          <w:shd w:val="clear" w:color="auto" w:fill="FFFFFF"/>
        </w:rPr>
        <w:t>‐</w:t>
      </w:r>
      <w:r w:rsidRPr="00637696">
        <w:rPr>
          <w:rStyle w:val="articletitle"/>
          <w:shd w:val="clear" w:color="auto" w:fill="FFFFFF"/>
        </w:rPr>
        <w:t>AQ Campaign</w:t>
      </w:r>
      <w:r w:rsidRPr="00637696">
        <w:rPr>
          <w:shd w:val="clear" w:color="auto" w:fill="FFFFFF"/>
        </w:rPr>
        <w:t>. </w:t>
      </w:r>
      <w:r w:rsidRPr="00637696">
        <w:rPr>
          <w:iCs/>
          <w:shd w:val="clear" w:color="auto" w:fill="FFFFFF"/>
        </w:rPr>
        <w:t>Journal of Geophysical Research: Atmospheres</w:t>
      </w:r>
      <w:r w:rsidRPr="00637696">
        <w:rPr>
          <w:shd w:val="clear" w:color="auto" w:fill="FFFFFF"/>
        </w:rPr>
        <w:t>, </w:t>
      </w:r>
      <w:r w:rsidRPr="00637696">
        <w:rPr>
          <w:rStyle w:val="vol"/>
          <w:bCs/>
          <w:shd w:val="clear" w:color="auto" w:fill="FFFFFF"/>
        </w:rPr>
        <w:t>123</w:t>
      </w:r>
      <w:r w:rsidRPr="00637696">
        <w:rPr>
          <w:shd w:val="clear" w:color="auto" w:fill="FFFFFF"/>
        </w:rPr>
        <w:t>, </w:t>
      </w:r>
      <w:r w:rsidRPr="00637696">
        <w:rPr>
          <w:rStyle w:val="pagefirst"/>
          <w:shd w:val="clear" w:color="auto" w:fill="FFFFFF"/>
        </w:rPr>
        <w:t>4727</w:t>
      </w:r>
      <w:r w:rsidRPr="00637696">
        <w:rPr>
          <w:shd w:val="clear" w:color="auto" w:fill="FFFFFF"/>
        </w:rPr>
        <w:t>– </w:t>
      </w:r>
      <w:r w:rsidRPr="00637696">
        <w:rPr>
          <w:rStyle w:val="pagelast"/>
          <w:shd w:val="clear" w:color="auto" w:fill="FFFFFF"/>
        </w:rPr>
        <w:t>4745</w:t>
      </w:r>
      <w:r w:rsidRPr="00637696">
        <w:rPr>
          <w:shd w:val="clear" w:color="auto" w:fill="FFFFFF"/>
        </w:rPr>
        <w:t>. </w:t>
      </w:r>
      <w:hyperlink r:id="rId26" w:history="1">
        <w:r w:rsidRPr="00637696">
          <w:rPr>
            <w:rStyle w:val="Hyperlink"/>
            <w:color w:val="auto"/>
            <w:shd w:val="clear" w:color="auto" w:fill="FFFFFF"/>
          </w:rPr>
          <w:t>https://doi.org/10.1029/2018JD028290</w:t>
        </w:r>
      </w:hyperlink>
    </w:p>
    <w:p w14:paraId="3F63E7A5" w14:textId="62D698BF" w:rsidR="00A6264E" w:rsidRPr="00637696" w:rsidRDefault="00A6264E" w:rsidP="00BF1E2B">
      <w:pPr>
        <w:spacing w:line="240" w:lineRule="auto"/>
        <w:rPr>
          <w:rStyle w:val="author"/>
        </w:rPr>
      </w:pPr>
    </w:p>
    <w:p w14:paraId="74471BFF" w14:textId="1DED722B" w:rsidR="00BC1393" w:rsidRDefault="00BC1393" w:rsidP="00BF1E2B">
      <w:pPr>
        <w:spacing w:line="240" w:lineRule="auto"/>
      </w:pPr>
      <w:r w:rsidRPr="00637696">
        <w:rPr>
          <w:rStyle w:val="author"/>
        </w:rPr>
        <w:t>Lareau, N. P.</w:t>
      </w:r>
      <w:r w:rsidRPr="00637696">
        <w:t xml:space="preserve">, </w:t>
      </w:r>
      <w:r w:rsidRPr="00637696">
        <w:rPr>
          <w:rStyle w:val="author"/>
        </w:rPr>
        <w:t>E. Crosman</w:t>
      </w:r>
      <w:r w:rsidRPr="00637696">
        <w:t xml:space="preserve">, </w:t>
      </w:r>
      <w:r w:rsidRPr="00637696">
        <w:rPr>
          <w:rStyle w:val="author"/>
        </w:rPr>
        <w:t>C. D. Whiteman</w:t>
      </w:r>
      <w:r w:rsidRPr="00637696">
        <w:t xml:space="preserve">, </w:t>
      </w:r>
      <w:r w:rsidRPr="00637696">
        <w:rPr>
          <w:rStyle w:val="author"/>
        </w:rPr>
        <w:t>J. D. Horel</w:t>
      </w:r>
      <w:r w:rsidRPr="00637696">
        <w:t xml:space="preserve">, </w:t>
      </w:r>
      <w:r w:rsidRPr="00637696">
        <w:rPr>
          <w:rStyle w:val="author"/>
        </w:rPr>
        <w:t>S. W. Hoch</w:t>
      </w:r>
      <w:r w:rsidRPr="00637696">
        <w:t xml:space="preserve">, </w:t>
      </w:r>
      <w:r w:rsidRPr="00637696">
        <w:rPr>
          <w:rStyle w:val="author"/>
        </w:rPr>
        <w:t>W. O. J. Brown</w:t>
      </w:r>
      <w:r w:rsidRPr="00637696">
        <w:t xml:space="preserve">, and </w:t>
      </w:r>
      <w:r w:rsidRPr="00637696">
        <w:rPr>
          <w:rStyle w:val="author"/>
        </w:rPr>
        <w:t>T. W. Horst</w:t>
      </w:r>
      <w:r w:rsidRPr="00637696">
        <w:t xml:space="preserve"> (</w:t>
      </w:r>
      <w:r w:rsidRPr="00637696">
        <w:rPr>
          <w:rStyle w:val="pubyear"/>
        </w:rPr>
        <w:t>2013</w:t>
      </w:r>
      <w:r w:rsidRPr="00637696">
        <w:t xml:space="preserve">), </w:t>
      </w:r>
      <w:r w:rsidRPr="00637696">
        <w:rPr>
          <w:rStyle w:val="articletitle"/>
        </w:rPr>
        <w:t>The persistent cold</w:t>
      </w:r>
      <w:r w:rsidRPr="00637696">
        <w:rPr>
          <w:rStyle w:val="articletitle"/>
          <w:rFonts w:ascii="Cambria Math" w:hAnsi="Cambria Math" w:cs="Cambria Math"/>
        </w:rPr>
        <w:t>‐</w:t>
      </w:r>
      <w:r w:rsidRPr="00637696">
        <w:rPr>
          <w:rStyle w:val="articletitle"/>
        </w:rPr>
        <w:t>air pool study</w:t>
      </w:r>
      <w:r w:rsidRPr="00637696">
        <w:t xml:space="preserve">, </w:t>
      </w:r>
      <w:r w:rsidRPr="00637696">
        <w:rPr>
          <w:iCs/>
        </w:rPr>
        <w:t xml:space="preserve">Bull. Am. </w:t>
      </w:r>
      <w:proofErr w:type="spellStart"/>
      <w:r w:rsidRPr="00637696">
        <w:rPr>
          <w:iCs/>
        </w:rPr>
        <w:t>Meteorol</w:t>
      </w:r>
      <w:proofErr w:type="spellEnd"/>
      <w:r w:rsidRPr="00637696">
        <w:rPr>
          <w:iCs/>
        </w:rPr>
        <w:t>. Soc.</w:t>
      </w:r>
      <w:r w:rsidRPr="00637696">
        <w:t xml:space="preserve">, </w:t>
      </w:r>
      <w:proofErr w:type="gramStart"/>
      <w:r w:rsidRPr="00637696">
        <w:rPr>
          <w:rStyle w:val="vol"/>
        </w:rPr>
        <w:t>94</w:t>
      </w:r>
      <w:r w:rsidRPr="00637696">
        <w:t xml:space="preserve">( </w:t>
      </w:r>
      <w:r w:rsidRPr="00637696">
        <w:rPr>
          <w:rStyle w:val="citedissue"/>
        </w:rPr>
        <w:t>1</w:t>
      </w:r>
      <w:proofErr w:type="gramEnd"/>
      <w:r w:rsidRPr="00637696">
        <w:t xml:space="preserve">), </w:t>
      </w:r>
      <w:r w:rsidRPr="00637696">
        <w:rPr>
          <w:rStyle w:val="pagefirst"/>
        </w:rPr>
        <w:t>51</w:t>
      </w:r>
      <w:r w:rsidRPr="00637696">
        <w:t xml:space="preserve">– </w:t>
      </w:r>
      <w:r w:rsidRPr="00637696">
        <w:rPr>
          <w:rStyle w:val="pagelast"/>
        </w:rPr>
        <w:t>63</w:t>
      </w:r>
      <w:r w:rsidRPr="00637696">
        <w:t>, doi:10.1175/Bams</w:t>
      </w:r>
      <w:r w:rsidRPr="00637696">
        <w:rPr>
          <w:rFonts w:ascii="Cambria Math" w:hAnsi="Cambria Math" w:cs="Cambria Math"/>
        </w:rPr>
        <w:t>‐</w:t>
      </w:r>
      <w:r w:rsidRPr="00637696">
        <w:t>D</w:t>
      </w:r>
      <w:r w:rsidRPr="00637696">
        <w:rPr>
          <w:rFonts w:ascii="Cambria Math" w:hAnsi="Cambria Math" w:cs="Cambria Math"/>
        </w:rPr>
        <w:t>‐</w:t>
      </w:r>
      <w:r w:rsidRPr="00637696">
        <w:t>11</w:t>
      </w:r>
      <w:r w:rsidRPr="00637696">
        <w:rPr>
          <w:rFonts w:ascii="Cambria Math" w:hAnsi="Cambria Math" w:cs="Cambria Math"/>
        </w:rPr>
        <w:t>‐</w:t>
      </w:r>
      <w:r w:rsidRPr="00637696">
        <w:t>00255.1</w:t>
      </w:r>
    </w:p>
    <w:p w14:paraId="3941AF2B" w14:textId="27E9CC67" w:rsidR="00567308" w:rsidRDefault="00567308" w:rsidP="00BF1E2B">
      <w:pPr>
        <w:spacing w:line="240" w:lineRule="auto"/>
      </w:pPr>
    </w:p>
    <w:p w14:paraId="4D71A5DF"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Lareau, N.P.</w:t>
      </w:r>
      <w:r w:rsidRPr="00637696">
        <w:rPr>
          <w:shd w:val="clear" w:color="auto" w:fill="EFEFF0"/>
        </w:rPr>
        <w:t> and </w:t>
      </w:r>
      <w:r w:rsidRPr="00637696">
        <w:rPr>
          <w:rStyle w:val="author"/>
          <w:shd w:val="clear" w:color="auto" w:fill="EFEFF0"/>
        </w:rPr>
        <w:t>Horel, J.D.</w:t>
      </w:r>
      <w:r w:rsidRPr="00637696">
        <w:rPr>
          <w:shd w:val="clear" w:color="auto" w:fill="EFEFF0"/>
        </w:rPr>
        <w:t> (</w:t>
      </w:r>
      <w:proofErr w:type="gramStart"/>
      <w:r w:rsidRPr="00637696">
        <w:rPr>
          <w:rStyle w:val="pubyear"/>
          <w:shd w:val="clear" w:color="auto" w:fill="EFEFF0"/>
        </w:rPr>
        <w:t>2015</w:t>
      </w:r>
      <w:r w:rsidRPr="00637696">
        <w:rPr>
          <w:shd w:val="clear" w:color="auto" w:fill="EFEFF0"/>
        </w:rPr>
        <w:t>)a</w:t>
      </w:r>
      <w:proofErr w:type="gramEnd"/>
      <w:r w:rsidRPr="00637696">
        <w:rPr>
          <w:shd w:val="clear" w:color="auto" w:fill="EFEFF0"/>
        </w:rPr>
        <w:t xml:space="preserve">  </w:t>
      </w:r>
      <w:r w:rsidRPr="00637696">
        <w:rPr>
          <w:rStyle w:val="articletitle"/>
          <w:shd w:val="clear" w:color="auto" w:fill="EFEFF0"/>
        </w:rPr>
        <w:t>Dynamically induced displacements of a persistent cold</w:t>
      </w:r>
      <w:r w:rsidRPr="00637696">
        <w:rPr>
          <w:rStyle w:val="articletitle"/>
          <w:rFonts w:ascii="Cambria Math" w:hAnsi="Cambria Math" w:cs="Cambria Math"/>
          <w:shd w:val="clear" w:color="auto" w:fill="EFEFF0"/>
        </w:rPr>
        <w:t>‐</w:t>
      </w:r>
      <w:r w:rsidRPr="00637696">
        <w:rPr>
          <w:rStyle w:val="articletitle"/>
          <w:shd w:val="clear" w:color="auto" w:fill="EFEFF0"/>
        </w:rPr>
        <w:t>air pool</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154</w:t>
      </w:r>
      <w:r w:rsidRPr="00637696">
        <w:rPr>
          <w:shd w:val="clear" w:color="auto" w:fill="EFEFF0"/>
        </w:rPr>
        <w:t>(</w:t>
      </w:r>
      <w:r w:rsidRPr="00637696">
        <w:rPr>
          <w:rStyle w:val="citedissue"/>
          <w:shd w:val="clear" w:color="auto" w:fill="EFEFF0"/>
        </w:rPr>
        <w:t>2</w:t>
      </w:r>
      <w:r w:rsidRPr="00637696">
        <w:rPr>
          <w:shd w:val="clear" w:color="auto" w:fill="EFEFF0"/>
        </w:rPr>
        <w:t>), </w:t>
      </w:r>
      <w:r w:rsidRPr="00637696">
        <w:rPr>
          <w:rStyle w:val="pagefirst"/>
          <w:shd w:val="clear" w:color="auto" w:fill="EFEFF0"/>
        </w:rPr>
        <w:t>291</w:t>
      </w:r>
      <w:r w:rsidRPr="00637696">
        <w:rPr>
          <w:shd w:val="clear" w:color="auto" w:fill="EFEFF0"/>
        </w:rPr>
        <w:t>–</w:t>
      </w:r>
      <w:r w:rsidRPr="00637696">
        <w:rPr>
          <w:rStyle w:val="pagelast"/>
          <w:shd w:val="clear" w:color="auto" w:fill="EFEFF0"/>
        </w:rPr>
        <w:t>316</w:t>
      </w:r>
      <w:r w:rsidRPr="00637696">
        <w:rPr>
          <w:shd w:val="clear" w:color="auto" w:fill="EFEFF0"/>
        </w:rPr>
        <w:t>. </w:t>
      </w:r>
      <w:hyperlink r:id="rId27" w:history="1">
        <w:r w:rsidRPr="00637696">
          <w:rPr>
            <w:rStyle w:val="Hyperlink"/>
            <w:color w:val="auto"/>
            <w:shd w:val="clear" w:color="auto" w:fill="EFEFF0"/>
          </w:rPr>
          <w:t>https://doi.org/10.1007/s10546-014-9968-5</w:t>
        </w:r>
      </w:hyperlink>
      <w:r w:rsidRPr="00637696">
        <w:rPr>
          <w:shd w:val="clear" w:color="auto" w:fill="EFEFF0"/>
        </w:rPr>
        <w:t>.</w:t>
      </w:r>
    </w:p>
    <w:p w14:paraId="4F5365B5" w14:textId="77777777" w:rsidR="00567308" w:rsidRDefault="00567308" w:rsidP="00BF1E2B">
      <w:pPr>
        <w:spacing w:line="240" w:lineRule="auto"/>
      </w:pPr>
    </w:p>
    <w:p w14:paraId="7E2EE3AF" w14:textId="1BF5430A" w:rsidR="00567308" w:rsidRPr="00637696" w:rsidRDefault="00567308" w:rsidP="00567308">
      <w:pPr>
        <w:pBdr>
          <w:top w:val="nil"/>
          <w:left w:val="nil"/>
          <w:bottom w:val="nil"/>
          <w:right w:val="nil"/>
          <w:between w:val="nil"/>
        </w:pBdr>
        <w:rPr>
          <w:rStyle w:val="doi"/>
          <w:shd w:val="clear" w:color="auto" w:fill="FFFFFF"/>
        </w:rPr>
      </w:pPr>
      <w:r w:rsidRPr="00637696">
        <w:rPr>
          <w:rStyle w:val="artauthors"/>
          <w:shd w:val="clear" w:color="auto" w:fill="FFFFFF"/>
        </w:rPr>
        <w:t>Lareau, N.P. and J.D. Horel</w:t>
      </w:r>
      <w:r w:rsidRPr="00637696">
        <w:rPr>
          <w:shd w:val="clear" w:color="auto" w:fill="FFFFFF"/>
        </w:rPr>
        <w:t>, </w:t>
      </w:r>
      <w:r w:rsidRPr="00637696">
        <w:rPr>
          <w:rStyle w:val="year"/>
          <w:shd w:val="clear" w:color="auto" w:fill="FFFFFF"/>
        </w:rPr>
        <w:t>2015b</w:t>
      </w:r>
      <w:r w:rsidRPr="00637696">
        <w:rPr>
          <w:shd w:val="clear" w:color="auto" w:fill="FFFFFF"/>
        </w:rPr>
        <w:t>: </w:t>
      </w:r>
      <w:hyperlink r:id="rId28" w:history="1">
        <w:r w:rsidRPr="00567308">
          <w:rPr>
            <w:rStyle w:val="Hyperlink"/>
            <w:color w:val="auto"/>
            <w:u w:val="none"/>
            <w:shd w:val="clear" w:color="auto" w:fill="FFFFFF"/>
          </w:rPr>
          <w:t>Turbulent Erosion of Persistent Cold-Air Pools: Numerical Simulations.</w:t>
        </w:r>
      </w:hyperlink>
      <w:r w:rsidRPr="00567308">
        <w:rPr>
          <w:shd w:val="clear" w:color="auto" w:fill="FFFFFF"/>
        </w:rPr>
        <w:t> </w:t>
      </w:r>
      <w:r w:rsidRPr="00637696">
        <w:rPr>
          <w:rStyle w:val="journalname"/>
          <w:iCs/>
          <w:shd w:val="clear" w:color="auto" w:fill="FFFFFF"/>
        </w:rPr>
        <w:t>J. Atmos. Sci.,</w:t>
      </w:r>
      <w:r w:rsidRPr="00637696">
        <w:rPr>
          <w:shd w:val="clear" w:color="auto" w:fill="FFFFFF"/>
        </w:rPr>
        <w:t> </w:t>
      </w:r>
      <w:r w:rsidRPr="00637696">
        <w:rPr>
          <w:rStyle w:val="volume"/>
          <w:b/>
          <w:bCs/>
          <w:shd w:val="clear" w:color="auto" w:fill="FFFFFF"/>
        </w:rPr>
        <w:t>72</w:t>
      </w:r>
      <w:r w:rsidRPr="00637696">
        <w:rPr>
          <w:shd w:val="clear" w:color="auto" w:fill="FFFFFF"/>
        </w:rPr>
        <w:t>, </w:t>
      </w:r>
      <w:r w:rsidRPr="00637696">
        <w:rPr>
          <w:rStyle w:val="page"/>
          <w:shd w:val="clear" w:color="auto" w:fill="FFFFFF"/>
        </w:rPr>
        <w:t>1409–1427, </w:t>
      </w:r>
      <w:hyperlink r:id="rId29" w:history="1">
        <w:r w:rsidRPr="00637696">
          <w:rPr>
            <w:rStyle w:val="Hyperlink"/>
            <w:color w:val="auto"/>
            <w:shd w:val="clear" w:color="auto" w:fill="FFFFFF"/>
          </w:rPr>
          <w:t>https://doi.org/10.1175/JAS-D-14-0173.1</w:t>
        </w:r>
      </w:hyperlink>
    </w:p>
    <w:p w14:paraId="4A54EBBD" w14:textId="67E1B32C" w:rsidR="00BF1E2B" w:rsidRDefault="00BF1E2B" w:rsidP="00BF1E2B">
      <w:pPr>
        <w:spacing w:line="240" w:lineRule="auto"/>
        <w:rPr>
          <w:rFonts w:eastAsia="Calibri"/>
        </w:rPr>
      </w:pPr>
    </w:p>
    <w:p w14:paraId="357A7C52" w14:textId="25B04436" w:rsidR="00A6264E" w:rsidRDefault="00A6264E" w:rsidP="00A6264E">
      <w:pPr>
        <w:pBdr>
          <w:top w:val="nil"/>
          <w:left w:val="nil"/>
          <w:bottom w:val="nil"/>
          <w:right w:val="nil"/>
          <w:between w:val="nil"/>
        </w:pBdr>
        <w:rPr>
          <w:rStyle w:val="Hyperlink"/>
          <w:color w:val="auto"/>
          <w:u w:val="none"/>
          <w:shd w:val="clear" w:color="auto" w:fill="FFFFFF"/>
        </w:rPr>
      </w:pPr>
      <w:r w:rsidRPr="00637696">
        <w:rPr>
          <w:rStyle w:val="artauthors"/>
          <w:shd w:val="clear" w:color="auto" w:fill="FFFFFF"/>
        </w:rPr>
        <w:t xml:space="preserve">McCaffrey, K., J.M. </w:t>
      </w:r>
      <w:proofErr w:type="spellStart"/>
      <w:r w:rsidRPr="00637696">
        <w:rPr>
          <w:rStyle w:val="artauthors"/>
          <w:shd w:val="clear" w:color="auto" w:fill="FFFFFF"/>
        </w:rPr>
        <w:t>Wilczak</w:t>
      </w:r>
      <w:proofErr w:type="spellEnd"/>
      <w:r w:rsidRPr="00637696">
        <w:rPr>
          <w:rStyle w:val="artauthors"/>
          <w:shd w:val="clear" w:color="auto" w:fill="FFFFFF"/>
        </w:rPr>
        <w:t xml:space="preserve">, L. Bianco, E. </w:t>
      </w:r>
      <w:proofErr w:type="spellStart"/>
      <w:r w:rsidRPr="00637696">
        <w:rPr>
          <w:rStyle w:val="artauthors"/>
          <w:shd w:val="clear" w:color="auto" w:fill="FFFFFF"/>
        </w:rPr>
        <w:t>Grimit</w:t>
      </w:r>
      <w:proofErr w:type="spellEnd"/>
      <w:r w:rsidRPr="00637696">
        <w:rPr>
          <w:rStyle w:val="artauthors"/>
          <w:shd w:val="clear" w:color="auto" w:fill="FFFFFF"/>
        </w:rPr>
        <w:t>, J. Sharp, R. Banta, K. Friedrich, H.J. Fernando, R. Krishnamurthy, L.S. Leo, and P. Muradyan</w:t>
      </w:r>
      <w:r w:rsidRPr="00637696">
        <w:rPr>
          <w:shd w:val="clear" w:color="auto" w:fill="FFFFFF"/>
        </w:rPr>
        <w:t>, </w:t>
      </w:r>
      <w:r w:rsidRPr="00637696">
        <w:rPr>
          <w:rStyle w:val="year"/>
          <w:shd w:val="clear" w:color="auto" w:fill="FFFFFF"/>
        </w:rPr>
        <w:t>2019</w:t>
      </w:r>
      <w:r w:rsidRPr="00637696">
        <w:rPr>
          <w:shd w:val="clear" w:color="auto" w:fill="FFFFFF"/>
        </w:rPr>
        <w:t>: </w:t>
      </w:r>
      <w:hyperlink r:id="rId30" w:history="1">
        <w:r w:rsidRPr="00637696">
          <w:rPr>
            <w:rStyle w:val="Hyperlink"/>
            <w:color w:val="auto"/>
            <w:shd w:val="clear" w:color="auto" w:fill="FFFFFF"/>
          </w:rPr>
          <w:t xml:space="preserve">Identification and </w:t>
        </w:r>
        <w:r w:rsidRPr="00A6264E">
          <w:rPr>
            <w:rStyle w:val="Hyperlink"/>
            <w:color w:val="auto"/>
            <w:u w:val="none"/>
            <w:shd w:val="clear" w:color="auto" w:fill="FFFFFF"/>
          </w:rPr>
          <w:lastRenderedPageBreak/>
          <w:t>Characterization of Persistent Cold Pool Events from Temperature and Wind Profilers in the Columbia River Basin.</w:t>
        </w:r>
      </w:hyperlink>
      <w:r w:rsidRPr="00637696">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2533–2551, </w:t>
      </w:r>
      <w:hyperlink r:id="rId31" w:history="1">
        <w:r w:rsidRPr="00A6264E">
          <w:rPr>
            <w:rStyle w:val="Hyperlink"/>
            <w:color w:val="auto"/>
            <w:u w:val="none"/>
            <w:shd w:val="clear" w:color="auto" w:fill="FFFFFF"/>
          </w:rPr>
          <w:t>https://doi.org/10.1175/JAMC-D-19-0046.1</w:t>
        </w:r>
      </w:hyperlink>
    </w:p>
    <w:p w14:paraId="76359CD6" w14:textId="68510C78" w:rsidR="00567308" w:rsidRDefault="00567308" w:rsidP="00A6264E">
      <w:pPr>
        <w:pBdr>
          <w:top w:val="nil"/>
          <w:left w:val="nil"/>
          <w:bottom w:val="nil"/>
          <w:right w:val="nil"/>
          <w:between w:val="nil"/>
        </w:pBdr>
        <w:rPr>
          <w:rStyle w:val="Hyperlink"/>
          <w:color w:val="auto"/>
          <w:u w:val="none"/>
          <w:shd w:val="clear" w:color="auto" w:fill="FFFFFF"/>
        </w:rPr>
      </w:pPr>
    </w:p>
    <w:p w14:paraId="5250BF9C" w14:textId="78CC72B8" w:rsidR="00567308" w:rsidRDefault="00567308" w:rsidP="00567308">
      <w:r w:rsidRPr="00637696">
        <w:t>E.M. Neemann, E.T. Crosman, J.D. Horel, L. Avey</w:t>
      </w:r>
      <w:r>
        <w:t>.</w:t>
      </w:r>
      <w:r w:rsidRPr="00637696">
        <w:t xml:space="preserve"> </w:t>
      </w:r>
      <w:r w:rsidRPr="00567308">
        <w:rPr>
          <w:rStyle w:val="Strong"/>
          <w:b w:val="0"/>
        </w:rPr>
        <w:t>Simulations of a cold-air pool associated with elevated wintertime ozone in the Uintah Basin, Utah</w:t>
      </w:r>
      <w:r>
        <w:t xml:space="preserve">. </w:t>
      </w:r>
      <w:r w:rsidRPr="00637696">
        <w:t>Atmos. Chem. Phys., 15 (2015), pp. 135-151</w:t>
      </w:r>
    </w:p>
    <w:p w14:paraId="565A031D" w14:textId="77777777" w:rsidR="00567308" w:rsidRPr="00567308" w:rsidRDefault="00567308" w:rsidP="00567308">
      <w:pPr>
        <w:rPr>
          <w:rStyle w:val="Hyperlink"/>
          <w:color w:val="auto"/>
          <w:u w:val="none"/>
        </w:rPr>
      </w:pPr>
    </w:p>
    <w:p w14:paraId="6EA6B770" w14:textId="77777777" w:rsidR="00567308" w:rsidRPr="00A6264E" w:rsidRDefault="00567308" w:rsidP="00567308">
      <w:pPr>
        <w:rPr>
          <w:rStyle w:val="Hyperlink"/>
          <w:color w:val="auto"/>
          <w:shd w:val="clear" w:color="auto" w:fill="FCFCFC"/>
        </w:rPr>
      </w:pPr>
      <w:proofErr w:type="spellStart"/>
      <w:r w:rsidRPr="00A6264E">
        <w:rPr>
          <w:shd w:val="clear" w:color="auto" w:fill="FCFCFC"/>
        </w:rPr>
        <w:t>Oldroyd</w:t>
      </w:r>
      <w:proofErr w:type="spellEnd"/>
      <w:r w:rsidRPr="00A6264E">
        <w:rPr>
          <w:shd w:val="clear" w:color="auto" w:fill="FCFCFC"/>
        </w:rPr>
        <w:t xml:space="preserve">, H.J., </w:t>
      </w:r>
      <w:proofErr w:type="spellStart"/>
      <w:r w:rsidRPr="00A6264E">
        <w:rPr>
          <w:shd w:val="clear" w:color="auto" w:fill="FCFCFC"/>
        </w:rPr>
        <w:t>Pardyjak</w:t>
      </w:r>
      <w:proofErr w:type="spellEnd"/>
      <w:r w:rsidRPr="00A6264E">
        <w:rPr>
          <w:shd w:val="clear" w:color="auto" w:fill="FCFCFC"/>
        </w:rPr>
        <w:t>, E.R., Higgins, C.W. </w:t>
      </w:r>
      <w:r w:rsidRPr="00A6264E">
        <w:rPr>
          <w:iCs/>
          <w:shd w:val="clear" w:color="auto" w:fill="FCFCFC"/>
        </w:rPr>
        <w:t>et al.</w:t>
      </w:r>
      <w:r w:rsidRPr="00A6264E">
        <w:rPr>
          <w:shd w:val="clear" w:color="auto" w:fill="FCFCFC"/>
        </w:rPr>
        <w:t> Buoyant Turbulent Kinetic Energy Production in Steep-Slope Katabatic Flow. </w:t>
      </w:r>
      <w:r w:rsidRPr="00A6264E">
        <w:rPr>
          <w:iCs/>
          <w:shd w:val="clear" w:color="auto" w:fill="FCFCFC"/>
        </w:rPr>
        <w:t xml:space="preserve">Boundary-Layer </w:t>
      </w:r>
      <w:proofErr w:type="spellStart"/>
      <w:r w:rsidRPr="00A6264E">
        <w:rPr>
          <w:iCs/>
          <w:shd w:val="clear" w:color="auto" w:fill="FCFCFC"/>
        </w:rPr>
        <w:t>Meteorol</w:t>
      </w:r>
      <w:proofErr w:type="spellEnd"/>
      <w:r w:rsidRPr="00A6264E">
        <w:rPr>
          <w:shd w:val="clear" w:color="auto" w:fill="FCFCFC"/>
        </w:rPr>
        <w:t> </w:t>
      </w:r>
      <w:r w:rsidRPr="00A6264E">
        <w:rPr>
          <w:b/>
          <w:bCs/>
          <w:shd w:val="clear" w:color="auto" w:fill="FCFCFC"/>
        </w:rPr>
        <w:t>161, </w:t>
      </w:r>
      <w:r w:rsidRPr="00A6264E">
        <w:rPr>
          <w:shd w:val="clear" w:color="auto" w:fill="FCFCFC"/>
        </w:rPr>
        <w:t xml:space="preserve">405–416 (2016). </w:t>
      </w:r>
      <w:hyperlink r:id="rId32" w:history="1">
        <w:r w:rsidRPr="00A6264E">
          <w:rPr>
            <w:rStyle w:val="Hyperlink"/>
            <w:color w:val="auto"/>
            <w:shd w:val="clear" w:color="auto" w:fill="FCFCFC"/>
          </w:rPr>
          <w:t>https://doi.org/10.1007/s10546-016-0184-3</w:t>
        </w:r>
      </w:hyperlink>
    </w:p>
    <w:p w14:paraId="3A24EBE5" w14:textId="0CD837C1" w:rsidR="00A6264E" w:rsidRPr="00637696" w:rsidRDefault="00A6264E" w:rsidP="00BF1E2B">
      <w:pPr>
        <w:spacing w:line="240" w:lineRule="auto"/>
        <w:rPr>
          <w:rFonts w:eastAsia="Calibri"/>
        </w:rPr>
      </w:pPr>
    </w:p>
    <w:p w14:paraId="36E482A9" w14:textId="77777777" w:rsidR="00BF1E2B" w:rsidRPr="00637696" w:rsidRDefault="00BF1E2B" w:rsidP="00BF1E2B">
      <w:pPr>
        <w:spacing w:line="240" w:lineRule="auto"/>
        <w:rPr>
          <w:shd w:val="clear" w:color="auto" w:fill="FFFFFF"/>
        </w:rPr>
      </w:pPr>
      <w:r w:rsidRPr="00637696">
        <w:rPr>
          <w:rStyle w:val="author"/>
          <w:shd w:val="clear" w:color="auto" w:fill="FFFFFF"/>
        </w:rPr>
        <w:t>Pun, B.</w:t>
      </w:r>
      <w:r w:rsidRPr="00637696">
        <w:rPr>
          <w:shd w:val="clear" w:color="auto" w:fill="FFFFFF"/>
        </w:rPr>
        <w:t>, </w:t>
      </w:r>
      <w:r w:rsidRPr="00637696">
        <w:rPr>
          <w:rStyle w:val="author"/>
          <w:shd w:val="clear" w:color="auto" w:fill="FFFFFF"/>
        </w:rPr>
        <w:t xml:space="preserve">R. </w:t>
      </w:r>
      <w:proofErr w:type="spellStart"/>
      <w:r w:rsidRPr="00637696">
        <w:rPr>
          <w:rStyle w:val="author"/>
          <w:shd w:val="clear" w:color="auto" w:fill="FFFFFF"/>
        </w:rPr>
        <w:t>Balmori</w:t>
      </w:r>
      <w:proofErr w:type="spellEnd"/>
      <w:r w:rsidRPr="00637696">
        <w:rPr>
          <w:shd w:val="clear" w:color="auto" w:fill="FFFFFF"/>
        </w:rPr>
        <w:t>, and </w:t>
      </w:r>
      <w:r w:rsidRPr="00637696">
        <w:rPr>
          <w:rStyle w:val="author"/>
          <w:shd w:val="clear" w:color="auto" w:fill="FFFFFF"/>
        </w:rPr>
        <w:t>C. Seigneur</w:t>
      </w:r>
      <w:r w:rsidRPr="00637696">
        <w:rPr>
          <w:shd w:val="clear" w:color="auto" w:fill="FFFFFF"/>
        </w:rPr>
        <w:t> (</w:t>
      </w:r>
      <w:r w:rsidRPr="00637696">
        <w:rPr>
          <w:rStyle w:val="pubyear"/>
          <w:shd w:val="clear" w:color="auto" w:fill="FFFFFF"/>
        </w:rPr>
        <w:t>2009</w:t>
      </w:r>
      <w:r w:rsidRPr="00637696">
        <w:rPr>
          <w:shd w:val="clear" w:color="auto" w:fill="FFFFFF"/>
        </w:rPr>
        <w:t>), </w:t>
      </w:r>
      <w:r w:rsidRPr="00637696">
        <w:rPr>
          <w:rStyle w:val="articletitle"/>
          <w:shd w:val="clear" w:color="auto" w:fill="FFFFFF"/>
        </w:rPr>
        <w:t>Modeling wintertime particulate matter formation in central California</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rStyle w:val="vol"/>
          <w:bCs/>
          <w:shd w:val="clear" w:color="auto" w:fill="FFFFFF"/>
        </w:rPr>
        <w:t>43</w:t>
      </w:r>
      <w:r w:rsidRPr="00637696">
        <w:rPr>
          <w:shd w:val="clear" w:color="auto" w:fill="FFFFFF"/>
        </w:rPr>
        <w:t>( </w:t>
      </w:r>
      <w:r w:rsidRPr="00637696">
        <w:rPr>
          <w:rStyle w:val="citedissue"/>
          <w:shd w:val="clear" w:color="auto" w:fill="FFFFFF"/>
        </w:rPr>
        <w:t>2</w:t>
      </w:r>
      <w:r w:rsidRPr="00637696">
        <w:rPr>
          <w:shd w:val="clear" w:color="auto" w:fill="FFFFFF"/>
        </w:rPr>
        <w:t>), </w:t>
      </w:r>
      <w:r w:rsidRPr="00637696">
        <w:rPr>
          <w:rStyle w:val="pagefirst"/>
          <w:shd w:val="clear" w:color="auto" w:fill="FFFFFF"/>
        </w:rPr>
        <w:t>402</w:t>
      </w:r>
      <w:r w:rsidRPr="00637696">
        <w:rPr>
          <w:shd w:val="clear" w:color="auto" w:fill="FFFFFF"/>
        </w:rPr>
        <w:t>– </w:t>
      </w:r>
      <w:r w:rsidRPr="00637696">
        <w:rPr>
          <w:rStyle w:val="pagelast"/>
          <w:shd w:val="clear" w:color="auto" w:fill="FFFFFF"/>
        </w:rPr>
        <w:t>409</w:t>
      </w:r>
      <w:r w:rsidRPr="00637696">
        <w:rPr>
          <w:shd w:val="clear" w:color="auto" w:fill="FFFFFF"/>
        </w:rPr>
        <w:t>, doi:</w:t>
      </w:r>
      <w:hyperlink r:id="rId33" w:tgtFrame="_blank" w:tooltip="Link to external resource: 10.1016/j.atmosenv.2008.08.040" w:history="1">
        <w:r w:rsidRPr="00637696">
          <w:rPr>
            <w:rStyle w:val="Hyperlink"/>
            <w:color w:val="auto"/>
            <w:shd w:val="clear" w:color="auto" w:fill="FFFFFF"/>
          </w:rPr>
          <w:t>10.1016/j.atmosenv.2008.08.040</w:t>
        </w:r>
      </w:hyperlink>
      <w:r w:rsidRPr="00637696">
        <w:rPr>
          <w:shd w:val="clear" w:color="auto" w:fill="FFFFFF"/>
        </w:rPr>
        <w:t>.</w:t>
      </w:r>
    </w:p>
    <w:p w14:paraId="77754E6E" w14:textId="77777777" w:rsidR="00BF1E2B" w:rsidRPr="00637696" w:rsidRDefault="00BF1E2B" w:rsidP="00BF1E2B">
      <w:pPr>
        <w:spacing w:line="240" w:lineRule="auto"/>
        <w:rPr>
          <w:shd w:val="clear" w:color="auto" w:fill="FFFFFF"/>
        </w:rPr>
      </w:pPr>
    </w:p>
    <w:p w14:paraId="73F575D8" w14:textId="3BF8DCF8" w:rsidR="00A6264E" w:rsidRPr="00637696" w:rsidRDefault="00A6264E" w:rsidP="00A6264E">
      <w:r w:rsidRPr="00637696">
        <w:t>H.D. Reeves, K.L. Elmore, G.S. Manikin, D.J. </w:t>
      </w:r>
      <w:proofErr w:type="spellStart"/>
      <w:r w:rsidRPr="00637696">
        <w:t>Stensrud</w:t>
      </w:r>
      <w:proofErr w:type="spellEnd"/>
      <w:r w:rsidRPr="00A6264E">
        <w:rPr>
          <w:b/>
        </w:rPr>
        <w:t xml:space="preserve">. </w:t>
      </w:r>
      <w:r w:rsidRPr="00A6264E">
        <w:rPr>
          <w:rStyle w:val="Strong"/>
          <w:b w:val="0"/>
        </w:rPr>
        <w:t>Assessment of forecasts during persistent valley cold pools in the Bonneville Basin by the North American Mesoscale Model</w:t>
      </w:r>
      <w:r>
        <w:t xml:space="preserve">. </w:t>
      </w:r>
      <w:r w:rsidRPr="00637696">
        <w:t>Wea. Forecasting, 26 (2011), pp. 447-467, </w:t>
      </w:r>
      <w:hyperlink r:id="rId34" w:tgtFrame="_blank" w:history="1">
        <w:r w:rsidRPr="00637696">
          <w:rPr>
            <w:rStyle w:val="Hyperlink"/>
            <w:color w:val="auto"/>
          </w:rPr>
          <w:t>10.1175/WAF-D-10-05014.1</w:t>
        </w:r>
      </w:hyperlink>
    </w:p>
    <w:p w14:paraId="6E4BFB52" w14:textId="2AB6CAFE" w:rsidR="00A6264E" w:rsidRPr="00637696" w:rsidRDefault="00A6264E">
      <w:pPr>
        <w:pBdr>
          <w:top w:val="nil"/>
          <w:left w:val="nil"/>
          <w:bottom w:val="nil"/>
          <w:right w:val="nil"/>
          <w:between w:val="nil"/>
        </w:pBdr>
      </w:pPr>
    </w:p>
    <w:p w14:paraId="41AF39D9" w14:textId="7FD77523" w:rsidR="00665ADF" w:rsidRPr="00637696" w:rsidRDefault="00665ADF">
      <w:pPr>
        <w:pBdr>
          <w:top w:val="nil"/>
          <w:left w:val="nil"/>
          <w:bottom w:val="nil"/>
          <w:right w:val="nil"/>
          <w:between w:val="nil"/>
        </w:pBdr>
        <w:rPr>
          <w:rStyle w:val="Hyperlink"/>
          <w:color w:val="auto"/>
          <w:shd w:val="clear" w:color="auto" w:fill="FFFFFF"/>
        </w:rPr>
      </w:pPr>
      <w:r w:rsidRPr="00637696">
        <w:rPr>
          <w:rStyle w:val="nlmstring-name"/>
          <w:shd w:val="clear" w:color="auto" w:fill="FFFFFF"/>
        </w:rPr>
        <w:t>Smith, </w:t>
      </w:r>
      <w:r w:rsidRPr="00637696">
        <w:rPr>
          <w:rStyle w:val="nlmgiven-names"/>
          <w:shd w:val="clear" w:color="auto" w:fill="FFFFFF"/>
        </w:rPr>
        <w:t>R. B.</w:t>
      </w:r>
      <w:r w:rsidRPr="00637696">
        <w:rPr>
          <w:shd w:val="clear" w:color="auto" w:fill="FFFFFF"/>
        </w:rPr>
        <w:t>, </w:t>
      </w:r>
      <w:r w:rsidRPr="00637696">
        <w:rPr>
          <w:rStyle w:val="nlmyear"/>
          <w:shd w:val="clear" w:color="auto" w:fill="FFFFFF"/>
        </w:rPr>
        <w:t>2019</w:t>
      </w:r>
      <w:r w:rsidRPr="00637696">
        <w:rPr>
          <w:shd w:val="clear" w:color="auto" w:fill="FFFFFF"/>
        </w:rPr>
        <w:t>: 100 years of progress in mountain meteorology research. </w:t>
      </w:r>
      <w:r w:rsidRPr="00637696">
        <w:rPr>
          <w:iCs/>
          <w:shd w:val="clear" w:color="auto" w:fill="FFFFFF"/>
        </w:rPr>
        <w:t>A Century of Progress in Atmospheric and Related Sciences: Celebrating the American Meteorological Society Centennial</w:t>
      </w:r>
      <w:r w:rsidRPr="00637696">
        <w:rPr>
          <w:shd w:val="clear" w:color="auto" w:fill="FFFFFF"/>
        </w:rPr>
        <w:t>, </w:t>
      </w:r>
      <w:r w:rsidRPr="00637696">
        <w:rPr>
          <w:iCs/>
          <w:shd w:val="clear" w:color="auto" w:fill="FFFFFF"/>
        </w:rPr>
        <w:t xml:space="preserve">Meteor. </w:t>
      </w:r>
      <w:proofErr w:type="spellStart"/>
      <w:r w:rsidRPr="00637696">
        <w:rPr>
          <w:iCs/>
          <w:shd w:val="clear" w:color="auto" w:fill="FFFFFF"/>
        </w:rPr>
        <w:t>Monogr</w:t>
      </w:r>
      <w:proofErr w:type="spellEnd"/>
      <w:r w:rsidRPr="00637696">
        <w:rPr>
          <w:iCs/>
          <w:shd w:val="clear" w:color="auto" w:fill="FFFFFF"/>
        </w:rPr>
        <w:t>.</w:t>
      </w:r>
      <w:r w:rsidRPr="00637696">
        <w:rPr>
          <w:shd w:val="clear" w:color="auto" w:fill="FFFFFF"/>
        </w:rPr>
        <w:t>, No. 59, Amer. Meteor. Soc., </w:t>
      </w:r>
      <w:hyperlink r:id="rId35" w:tgtFrame="_blank" w:history="1">
        <w:r w:rsidRPr="00637696">
          <w:rPr>
            <w:rStyle w:val="Hyperlink"/>
            <w:color w:val="auto"/>
            <w:shd w:val="clear" w:color="auto" w:fill="FFFFFF"/>
          </w:rPr>
          <w:t>https://doi.org/10.1175/AMSMONOGRAPHS-D-18-0022.1</w:t>
        </w:r>
      </w:hyperlink>
    </w:p>
    <w:p w14:paraId="79B2F8CD" w14:textId="1660B16D" w:rsidR="002D5D96" w:rsidRPr="00637696" w:rsidRDefault="002D5D96" w:rsidP="002D5D96"/>
    <w:p w14:paraId="76B791BE" w14:textId="77777777" w:rsidR="00A6264E" w:rsidRPr="00A6264E" w:rsidRDefault="00A6264E" w:rsidP="00A6264E">
      <w:pPr>
        <w:rPr>
          <w:shd w:val="clear" w:color="auto" w:fill="FCFCFC"/>
        </w:rPr>
      </w:pPr>
      <w:r w:rsidRPr="00A6264E">
        <w:rPr>
          <w:rStyle w:val="author"/>
          <w:shd w:val="clear" w:color="auto" w:fill="FFFFFF"/>
        </w:rPr>
        <w:t>Salmon, O. E.</w:t>
      </w:r>
      <w:r w:rsidRPr="00A6264E">
        <w:rPr>
          <w:shd w:val="clear" w:color="auto" w:fill="FFFFFF"/>
        </w:rPr>
        <w:t>, </w:t>
      </w:r>
      <w:proofErr w:type="spellStart"/>
      <w:r w:rsidRPr="00A6264E">
        <w:rPr>
          <w:rStyle w:val="author"/>
          <w:shd w:val="clear" w:color="auto" w:fill="FFFFFF"/>
        </w:rPr>
        <w:t>Shepson</w:t>
      </w:r>
      <w:proofErr w:type="spellEnd"/>
      <w:r w:rsidRPr="00A6264E">
        <w:rPr>
          <w:rStyle w:val="author"/>
          <w:shd w:val="clear" w:color="auto" w:fill="FFFFFF"/>
        </w:rPr>
        <w:t>, P. B.</w:t>
      </w:r>
      <w:r w:rsidRPr="00A6264E">
        <w:rPr>
          <w:shd w:val="clear" w:color="auto" w:fill="FFFFFF"/>
        </w:rPr>
        <w:t>, </w:t>
      </w:r>
      <w:r w:rsidRPr="00A6264E">
        <w:rPr>
          <w:rStyle w:val="author"/>
          <w:shd w:val="clear" w:color="auto" w:fill="FFFFFF"/>
        </w:rPr>
        <w:t>Ren, X.</w:t>
      </w:r>
      <w:r w:rsidRPr="00A6264E">
        <w:rPr>
          <w:shd w:val="clear" w:color="auto" w:fill="FFFFFF"/>
        </w:rPr>
        <w:t>, </w:t>
      </w:r>
      <w:r w:rsidRPr="00A6264E">
        <w:rPr>
          <w:rStyle w:val="author"/>
          <w:shd w:val="clear" w:color="auto" w:fill="FFFFFF"/>
        </w:rPr>
        <w:t xml:space="preserve">Marquardt </w:t>
      </w:r>
      <w:proofErr w:type="spellStart"/>
      <w:r w:rsidRPr="00A6264E">
        <w:rPr>
          <w:rStyle w:val="author"/>
          <w:shd w:val="clear" w:color="auto" w:fill="FFFFFF"/>
        </w:rPr>
        <w:t>Collow</w:t>
      </w:r>
      <w:proofErr w:type="spellEnd"/>
      <w:r w:rsidRPr="00A6264E">
        <w:rPr>
          <w:rStyle w:val="author"/>
          <w:shd w:val="clear" w:color="auto" w:fill="FFFFFF"/>
        </w:rPr>
        <w:t>, A. B.</w:t>
      </w:r>
      <w:r w:rsidRPr="00A6264E">
        <w:rPr>
          <w:shd w:val="clear" w:color="auto" w:fill="FFFFFF"/>
        </w:rPr>
        <w:t>, </w:t>
      </w:r>
      <w:r w:rsidRPr="00A6264E">
        <w:rPr>
          <w:rStyle w:val="author"/>
          <w:shd w:val="clear" w:color="auto" w:fill="FFFFFF"/>
        </w:rPr>
        <w:t>Miller, M. A.</w:t>
      </w:r>
      <w:r w:rsidRPr="00A6264E">
        <w:rPr>
          <w:shd w:val="clear" w:color="auto" w:fill="FFFFFF"/>
        </w:rPr>
        <w:t>, </w:t>
      </w:r>
      <w:r w:rsidRPr="00A6264E">
        <w:rPr>
          <w:rStyle w:val="author"/>
          <w:shd w:val="clear" w:color="auto" w:fill="FFFFFF"/>
        </w:rPr>
        <w:t>Carlton, A. G.</w:t>
      </w:r>
      <w:r w:rsidRPr="00A6264E">
        <w:rPr>
          <w:shd w:val="clear" w:color="auto" w:fill="FFFFFF"/>
        </w:rPr>
        <w:t>, </w:t>
      </w:r>
      <w:proofErr w:type="spellStart"/>
      <w:r w:rsidRPr="00A6264E">
        <w:rPr>
          <w:rStyle w:val="author"/>
          <w:shd w:val="clear" w:color="auto" w:fill="FFFFFF"/>
        </w:rPr>
        <w:t>Cambaliza</w:t>
      </w:r>
      <w:proofErr w:type="spellEnd"/>
      <w:r w:rsidRPr="00A6264E">
        <w:rPr>
          <w:rStyle w:val="author"/>
          <w:shd w:val="clear" w:color="auto" w:fill="FFFFFF"/>
        </w:rPr>
        <w:t>, M. O.</w:t>
      </w:r>
      <w:r w:rsidRPr="00A6264E">
        <w:rPr>
          <w:shd w:val="clear" w:color="auto" w:fill="FFFFFF"/>
        </w:rPr>
        <w:t>, </w:t>
      </w:r>
      <w:proofErr w:type="spellStart"/>
      <w:r w:rsidRPr="00A6264E">
        <w:rPr>
          <w:rStyle w:val="author"/>
          <w:shd w:val="clear" w:color="auto" w:fill="FFFFFF"/>
        </w:rPr>
        <w:t>Heimburger</w:t>
      </w:r>
      <w:proofErr w:type="spellEnd"/>
      <w:r w:rsidRPr="00A6264E">
        <w:rPr>
          <w:rStyle w:val="author"/>
          <w:shd w:val="clear" w:color="auto" w:fill="FFFFFF"/>
        </w:rPr>
        <w:t>, A.</w:t>
      </w:r>
      <w:r w:rsidRPr="00A6264E">
        <w:rPr>
          <w:shd w:val="clear" w:color="auto" w:fill="FFFFFF"/>
        </w:rPr>
        <w:t>, </w:t>
      </w:r>
      <w:r w:rsidRPr="00A6264E">
        <w:rPr>
          <w:rStyle w:val="author"/>
          <w:shd w:val="clear" w:color="auto" w:fill="FFFFFF"/>
        </w:rPr>
        <w:t>Morgan, K. L.</w:t>
      </w:r>
      <w:r w:rsidRPr="00A6264E">
        <w:rPr>
          <w:shd w:val="clear" w:color="auto" w:fill="FFFFFF"/>
        </w:rPr>
        <w:t>, </w:t>
      </w:r>
      <w:r w:rsidRPr="00A6264E">
        <w:rPr>
          <w:rStyle w:val="author"/>
          <w:shd w:val="clear" w:color="auto" w:fill="FFFFFF"/>
        </w:rPr>
        <w:t>Fuentes, J. D.</w:t>
      </w:r>
      <w:r w:rsidRPr="00A6264E">
        <w:rPr>
          <w:shd w:val="clear" w:color="auto" w:fill="FFFFFF"/>
        </w:rPr>
        <w:t>, &amp; </w:t>
      </w:r>
      <w:proofErr w:type="spellStart"/>
      <w:r w:rsidRPr="00A6264E">
        <w:rPr>
          <w:rStyle w:val="author"/>
          <w:shd w:val="clear" w:color="auto" w:fill="FFFFFF"/>
        </w:rPr>
        <w:t>Stirm</w:t>
      </w:r>
      <w:proofErr w:type="spellEnd"/>
      <w:r w:rsidRPr="00A6264E">
        <w:rPr>
          <w:rStyle w:val="author"/>
          <w:shd w:val="clear" w:color="auto" w:fill="FFFFFF"/>
        </w:rPr>
        <w:t>, B. H.</w:t>
      </w:r>
      <w:r w:rsidRPr="00A6264E">
        <w:rPr>
          <w:shd w:val="clear" w:color="auto" w:fill="FFFFFF"/>
        </w:rPr>
        <w:t> (</w:t>
      </w:r>
      <w:r w:rsidRPr="00A6264E">
        <w:rPr>
          <w:rStyle w:val="pubyear"/>
          <w:shd w:val="clear" w:color="auto" w:fill="FFFFFF"/>
        </w:rPr>
        <w:t>2017</w:t>
      </w:r>
      <w:r w:rsidRPr="00A6264E">
        <w:rPr>
          <w:shd w:val="clear" w:color="auto" w:fill="FFFFFF"/>
        </w:rPr>
        <w:t>). </w:t>
      </w:r>
      <w:r w:rsidRPr="00A6264E">
        <w:rPr>
          <w:rStyle w:val="articletitle"/>
          <w:shd w:val="clear" w:color="auto" w:fill="FFFFFF"/>
        </w:rPr>
        <w:t>Urban emissions of water vapor in winter</w:t>
      </w:r>
      <w:r w:rsidRPr="00A6264E">
        <w:rPr>
          <w:shd w:val="clear" w:color="auto" w:fill="FFFFFF"/>
        </w:rPr>
        <w:t>. </w:t>
      </w:r>
      <w:r w:rsidRPr="00A6264E">
        <w:rPr>
          <w:i/>
          <w:iCs/>
          <w:shd w:val="clear" w:color="auto" w:fill="FFFFFF"/>
        </w:rPr>
        <w:t>Journal of Geophysical Research: Atmospheres</w:t>
      </w:r>
      <w:r w:rsidRPr="00A6264E">
        <w:rPr>
          <w:shd w:val="clear" w:color="auto" w:fill="FFFFFF"/>
        </w:rPr>
        <w:t>, </w:t>
      </w:r>
      <w:r w:rsidRPr="00A6264E">
        <w:rPr>
          <w:rStyle w:val="vol"/>
          <w:bCs/>
          <w:shd w:val="clear" w:color="auto" w:fill="FFFFFF"/>
        </w:rPr>
        <w:t>122</w:t>
      </w:r>
      <w:r w:rsidRPr="00A6264E">
        <w:rPr>
          <w:shd w:val="clear" w:color="auto" w:fill="FFFFFF"/>
        </w:rPr>
        <w:t>, </w:t>
      </w:r>
      <w:r w:rsidRPr="00A6264E">
        <w:rPr>
          <w:rStyle w:val="pagefirst"/>
          <w:shd w:val="clear" w:color="auto" w:fill="FFFFFF"/>
        </w:rPr>
        <w:t>9467</w:t>
      </w:r>
      <w:r w:rsidRPr="00A6264E">
        <w:rPr>
          <w:shd w:val="clear" w:color="auto" w:fill="FFFFFF"/>
        </w:rPr>
        <w:t>– </w:t>
      </w:r>
      <w:r w:rsidRPr="00A6264E">
        <w:rPr>
          <w:rStyle w:val="pagelast"/>
          <w:shd w:val="clear" w:color="auto" w:fill="FFFFFF"/>
        </w:rPr>
        <w:t>9484</w:t>
      </w:r>
      <w:r w:rsidRPr="00A6264E">
        <w:rPr>
          <w:shd w:val="clear" w:color="auto" w:fill="FFFFFF"/>
        </w:rPr>
        <w:t>. </w:t>
      </w:r>
      <w:hyperlink r:id="rId36" w:history="1">
        <w:r w:rsidRPr="00A6264E">
          <w:rPr>
            <w:rStyle w:val="Hyperlink"/>
            <w:color w:val="auto"/>
            <w:shd w:val="clear" w:color="auto" w:fill="FFFFFF"/>
          </w:rPr>
          <w:t>https://doi.org/10.1002/2016JD026074</w:t>
        </w:r>
      </w:hyperlink>
    </w:p>
    <w:p w14:paraId="7B5F222D" w14:textId="77777777" w:rsidR="00A6264E" w:rsidRPr="00637696" w:rsidRDefault="00A6264E" w:rsidP="00A6264E">
      <w:pPr>
        <w:rPr>
          <w:color w:val="333333"/>
          <w:shd w:val="clear" w:color="auto" w:fill="FCFCFC"/>
        </w:rPr>
      </w:pPr>
    </w:p>
    <w:p w14:paraId="0BAF17CE" w14:textId="77777777" w:rsidR="00A6264E" w:rsidRPr="00637696" w:rsidRDefault="00A6264E" w:rsidP="00A6264E">
      <w:r w:rsidRPr="00637696">
        <w:rPr>
          <w:shd w:val="clear" w:color="auto" w:fill="FCFCFC"/>
        </w:rPr>
        <w:t xml:space="preserve">Sheridan PF (2019) Synoptic-flow interaction with valley cold-air pools and effects on cold-air pool persistence: influence of valley size and atmospheric stability. Q J R </w:t>
      </w:r>
      <w:proofErr w:type="spellStart"/>
      <w:r w:rsidRPr="00637696">
        <w:rPr>
          <w:shd w:val="clear" w:color="auto" w:fill="FCFCFC"/>
        </w:rPr>
        <w:t>Meteorol</w:t>
      </w:r>
      <w:proofErr w:type="spellEnd"/>
      <w:r w:rsidRPr="00637696">
        <w:rPr>
          <w:shd w:val="clear" w:color="auto" w:fill="FCFCFC"/>
        </w:rPr>
        <w:t xml:space="preserve"> Soc 145:1636–1659. </w:t>
      </w:r>
      <w:hyperlink r:id="rId37" w:history="1">
        <w:r w:rsidRPr="00637696">
          <w:rPr>
            <w:rStyle w:val="Hyperlink"/>
            <w:color w:val="auto"/>
            <w:shd w:val="clear" w:color="auto" w:fill="FCFCFC"/>
          </w:rPr>
          <w:t>https://doi.org/10.1002/qj.3517</w:t>
        </w:r>
      </w:hyperlink>
    </w:p>
    <w:p w14:paraId="2E9E1C05" w14:textId="0AE4A98C" w:rsidR="002D5D96" w:rsidRPr="00637696" w:rsidRDefault="002D5D96">
      <w:pPr>
        <w:pBdr>
          <w:top w:val="nil"/>
          <w:left w:val="nil"/>
          <w:bottom w:val="nil"/>
          <w:right w:val="nil"/>
          <w:between w:val="nil"/>
        </w:pBdr>
      </w:pPr>
    </w:p>
    <w:p w14:paraId="1DA3BF96" w14:textId="1FB12C16" w:rsidR="002D5D96" w:rsidRPr="00637696" w:rsidRDefault="002D5D96" w:rsidP="00637696">
      <w:r w:rsidRPr="00637696">
        <w:t xml:space="preserve">P.F. Sheridan, S.B. Vosper, A.R. Brown </w:t>
      </w:r>
      <w:r w:rsidRPr="00A6264E">
        <w:rPr>
          <w:rStyle w:val="Strong"/>
          <w:b w:val="0"/>
        </w:rPr>
        <w:t>Characteristics of cold pools observed in narrow valleys and dependence on external conditions</w:t>
      </w:r>
      <w:r w:rsidR="00637696">
        <w:t xml:space="preserve">. </w:t>
      </w:r>
      <w:r w:rsidRPr="00637696">
        <w:t xml:space="preserve">Q. J. R. </w:t>
      </w:r>
      <w:proofErr w:type="spellStart"/>
      <w:r w:rsidRPr="00637696">
        <w:t>Meteorol</w:t>
      </w:r>
      <w:proofErr w:type="spellEnd"/>
      <w:r w:rsidRPr="00637696">
        <w:t>. Soc., 140 (2014), pp. 715-728, </w:t>
      </w:r>
      <w:hyperlink r:id="rId38" w:tgtFrame="_blank" w:history="1">
        <w:r w:rsidRPr="00637696">
          <w:rPr>
            <w:rStyle w:val="Hyperlink"/>
            <w:color w:val="auto"/>
          </w:rPr>
          <w:t>10.1002/qj.2159</w:t>
        </w:r>
      </w:hyperlink>
    </w:p>
    <w:p w14:paraId="379AC962" w14:textId="6672D8A6" w:rsidR="002D5D96" w:rsidRPr="00637696" w:rsidRDefault="002D5D96">
      <w:pPr>
        <w:pBdr>
          <w:top w:val="nil"/>
          <w:left w:val="nil"/>
          <w:bottom w:val="nil"/>
          <w:right w:val="nil"/>
          <w:between w:val="nil"/>
        </w:pBdr>
        <w:rPr>
          <w:rStyle w:val="doi"/>
          <w:shd w:val="clear" w:color="auto" w:fill="FFFFFF"/>
        </w:rPr>
      </w:pPr>
    </w:p>
    <w:p w14:paraId="6E928B8B" w14:textId="37D50073" w:rsidR="002D5D96" w:rsidRPr="00637696" w:rsidRDefault="002D5D96">
      <w:pPr>
        <w:pBdr>
          <w:top w:val="nil"/>
          <w:left w:val="nil"/>
          <w:bottom w:val="nil"/>
          <w:right w:val="nil"/>
          <w:between w:val="nil"/>
        </w:pBdr>
        <w:rPr>
          <w:rStyle w:val="doi"/>
          <w:shd w:val="clear" w:color="auto" w:fill="FFFFFF"/>
        </w:rPr>
      </w:pPr>
      <w:r w:rsidRPr="00637696">
        <w:rPr>
          <w:rStyle w:val="artauthors"/>
          <w:shd w:val="clear" w:color="auto" w:fill="FFFFFF"/>
        </w:rPr>
        <w:t>Sun, X. and H.A. Holmes</w:t>
      </w:r>
      <w:r w:rsidRPr="00637696">
        <w:rPr>
          <w:shd w:val="clear" w:color="auto" w:fill="FFFFFF"/>
        </w:rPr>
        <w:t>, </w:t>
      </w:r>
      <w:r w:rsidRPr="00637696">
        <w:rPr>
          <w:rStyle w:val="year"/>
          <w:shd w:val="clear" w:color="auto" w:fill="FFFFFF"/>
        </w:rPr>
        <w:t>2019</w:t>
      </w:r>
      <w:r w:rsidRPr="00637696">
        <w:rPr>
          <w:shd w:val="clear" w:color="auto" w:fill="FFFFFF"/>
        </w:rPr>
        <w:t>: </w:t>
      </w:r>
      <w:hyperlink r:id="rId39" w:history="1">
        <w:r w:rsidRPr="00A6264E">
          <w:rPr>
            <w:rStyle w:val="Hyperlink"/>
            <w:color w:val="auto"/>
            <w:u w:val="none"/>
            <w:shd w:val="clear" w:color="auto" w:fill="FFFFFF"/>
          </w:rPr>
          <w:t>Surface Turbulent Fluxes during Persistent Cold-Air Pool Events in the Salt Lake Valley, Utah. Part I: Observations.</w:t>
        </w:r>
      </w:hyperlink>
      <w:r w:rsidRPr="00A6264E">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2553–2568, </w:t>
      </w:r>
      <w:hyperlink r:id="rId40" w:history="1">
        <w:r w:rsidRPr="00637696">
          <w:rPr>
            <w:rStyle w:val="Hyperlink"/>
            <w:color w:val="auto"/>
            <w:shd w:val="clear" w:color="auto" w:fill="FFFFFF"/>
          </w:rPr>
          <w:t>https://doi.org/10.1175/JAMC-D-19-0053.1</w:t>
        </w:r>
      </w:hyperlink>
    </w:p>
    <w:p w14:paraId="017F073C" w14:textId="014538E8" w:rsidR="002D5D96" w:rsidRPr="00637696" w:rsidRDefault="002D5D96">
      <w:pPr>
        <w:pBdr>
          <w:top w:val="nil"/>
          <w:left w:val="nil"/>
          <w:bottom w:val="nil"/>
          <w:right w:val="nil"/>
          <w:between w:val="nil"/>
        </w:pBdr>
        <w:rPr>
          <w:rStyle w:val="doi"/>
          <w:shd w:val="clear" w:color="auto" w:fill="FFFFFF"/>
        </w:rPr>
      </w:pPr>
    </w:p>
    <w:p w14:paraId="03269DE6" w14:textId="1737C654" w:rsidR="009517D2" w:rsidRPr="00637696" w:rsidRDefault="009517D2" w:rsidP="009517D2">
      <w:pPr>
        <w:rPr>
          <w:rStyle w:val="Strong"/>
        </w:rPr>
      </w:pPr>
      <w:r w:rsidRPr="00637696">
        <w:t>T. Tran, H. Tran, M. Mansfield, S. Lyman, E. Crosman</w:t>
      </w:r>
      <w:r>
        <w:t xml:space="preserve">. </w:t>
      </w:r>
      <w:r w:rsidRPr="009517D2">
        <w:rPr>
          <w:rStyle w:val="Strong"/>
          <w:b w:val="0"/>
        </w:rPr>
        <w:t>Four dimensional data assimilation (FDDA) impacts on WRF performance in simulating inversion layer structure and distributions of CMAQ-simulated winter ozone concentrations in Uintah Basin</w:t>
      </w:r>
    </w:p>
    <w:p w14:paraId="0B7B0A14" w14:textId="51C04361" w:rsidR="00B0685C" w:rsidRPr="00637696" w:rsidRDefault="00B0685C" w:rsidP="002D5D96">
      <w:pPr>
        <w:pBdr>
          <w:top w:val="nil"/>
          <w:left w:val="nil"/>
          <w:bottom w:val="nil"/>
          <w:right w:val="nil"/>
          <w:between w:val="nil"/>
        </w:pBdr>
        <w:rPr>
          <w:shd w:val="clear" w:color="auto" w:fill="FFFFFF"/>
        </w:rPr>
      </w:pPr>
    </w:p>
    <w:p w14:paraId="1357396F" w14:textId="7FA9ED41" w:rsidR="00B0685C" w:rsidRDefault="00B0685C" w:rsidP="002D5D96">
      <w:pPr>
        <w:pBdr>
          <w:top w:val="nil"/>
          <w:left w:val="nil"/>
          <w:bottom w:val="nil"/>
          <w:right w:val="nil"/>
          <w:between w:val="nil"/>
        </w:pBdr>
        <w:rPr>
          <w:rStyle w:val="Hyperlink"/>
          <w:color w:val="auto"/>
          <w:shd w:val="clear" w:color="auto" w:fill="FFFFFF"/>
        </w:rPr>
      </w:pPr>
      <w:proofErr w:type="spellStart"/>
      <w:r w:rsidRPr="00637696">
        <w:rPr>
          <w:rStyle w:val="nlmstring-name"/>
          <w:shd w:val="clear" w:color="auto" w:fill="FFFFFF"/>
        </w:rPr>
        <w:lastRenderedPageBreak/>
        <w:t>VanReken</w:t>
      </w:r>
      <w:proofErr w:type="spellEnd"/>
      <w:r w:rsidRPr="00637696">
        <w:rPr>
          <w:rStyle w:val="nlmstring-name"/>
          <w:shd w:val="clear" w:color="auto" w:fill="FFFFFF"/>
        </w:rPr>
        <w:t>, </w:t>
      </w:r>
      <w:r w:rsidRPr="00637696">
        <w:rPr>
          <w:rStyle w:val="nlmgiven-names"/>
          <w:shd w:val="clear" w:color="auto" w:fill="FFFFFF"/>
        </w:rPr>
        <w:t>T. M.</w:t>
      </w:r>
      <w:r w:rsidRPr="00637696">
        <w:rPr>
          <w:shd w:val="clear" w:color="auto" w:fill="FFFFFF"/>
        </w:rPr>
        <w:t>, and Coauthors, </w:t>
      </w:r>
      <w:r w:rsidRPr="00637696">
        <w:rPr>
          <w:rStyle w:val="nlmyear"/>
          <w:shd w:val="clear" w:color="auto" w:fill="FFFFFF"/>
        </w:rPr>
        <w:t>2017</w:t>
      </w:r>
      <w:r w:rsidRPr="00637696">
        <w:rPr>
          <w:shd w:val="clear" w:color="auto" w:fill="FFFFFF"/>
        </w:rPr>
        <w:t>: </w:t>
      </w:r>
      <w:r w:rsidRPr="00637696">
        <w:rPr>
          <w:rStyle w:val="nlmarticle-title"/>
          <w:shd w:val="clear" w:color="auto" w:fill="FFFFFF"/>
        </w:rPr>
        <w:t>Role of persistent low-level clouds in mitigating air quality impacts of wintertime cold pool conditions</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154</w:t>
      </w:r>
      <w:r w:rsidRPr="00637696">
        <w:rPr>
          <w:shd w:val="clear" w:color="auto" w:fill="FFFFFF"/>
        </w:rPr>
        <w:t>, </w:t>
      </w:r>
      <w:r w:rsidRPr="00637696">
        <w:rPr>
          <w:rStyle w:val="nlmfpage"/>
          <w:shd w:val="clear" w:color="auto" w:fill="FFFFFF"/>
        </w:rPr>
        <w:t>236</w:t>
      </w:r>
      <w:r w:rsidRPr="00637696">
        <w:rPr>
          <w:shd w:val="clear" w:color="auto" w:fill="FFFFFF"/>
        </w:rPr>
        <w:t>–</w:t>
      </w:r>
      <w:r w:rsidRPr="00637696">
        <w:rPr>
          <w:rStyle w:val="nlmlpage"/>
          <w:shd w:val="clear" w:color="auto" w:fill="FFFFFF"/>
        </w:rPr>
        <w:t>246</w:t>
      </w:r>
      <w:r w:rsidRPr="00637696">
        <w:rPr>
          <w:shd w:val="clear" w:color="auto" w:fill="FFFFFF"/>
        </w:rPr>
        <w:t>, </w:t>
      </w:r>
      <w:hyperlink r:id="rId41" w:tgtFrame="_blank" w:history="1">
        <w:r w:rsidRPr="00637696">
          <w:rPr>
            <w:rStyle w:val="Hyperlink"/>
            <w:color w:val="auto"/>
            <w:shd w:val="clear" w:color="auto" w:fill="FFFFFF"/>
          </w:rPr>
          <w:t>https://doi.org/10.1016/j.atmosenv.2017.</w:t>
        </w:r>
      </w:hyperlink>
    </w:p>
    <w:p w14:paraId="34FFDE76" w14:textId="5706147B" w:rsidR="00567308" w:rsidRDefault="00567308" w:rsidP="002D5D96">
      <w:pPr>
        <w:pBdr>
          <w:top w:val="nil"/>
          <w:left w:val="nil"/>
          <w:bottom w:val="nil"/>
          <w:right w:val="nil"/>
          <w:between w:val="nil"/>
        </w:pBdr>
        <w:rPr>
          <w:rStyle w:val="Hyperlink"/>
          <w:color w:val="auto"/>
          <w:shd w:val="clear" w:color="auto" w:fill="FFFFFF"/>
        </w:rPr>
      </w:pPr>
    </w:p>
    <w:p w14:paraId="57F11441"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Vosper, S.B.</w:t>
      </w:r>
      <w:r w:rsidRPr="00637696">
        <w:rPr>
          <w:shd w:val="clear" w:color="auto" w:fill="EFEFF0"/>
        </w:rPr>
        <w:t> and </w:t>
      </w:r>
      <w:r w:rsidRPr="00637696">
        <w:rPr>
          <w:rStyle w:val="author"/>
          <w:shd w:val="clear" w:color="auto" w:fill="EFEFF0"/>
        </w:rPr>
        <w:t>Brown, A.R.</w:t>
      </w:r>
      <w:r w:rsidRPr="00637696">
        <w:rPr>
          <w:shd w:val="clear" w:color="auto" w:fill="EFEFF0"/>
        </w:rPr>
        <w:t> (</w:t>
      </w:r>
      <w:r w:rsidRPr="00637696">
        <w:rPr>
          <w:rStyle w:val="pubyear"/>
          <w:shd w:val="clear" w:color="auto" w:fill="EFEFF0"/>
        </w:rPr>
        <w:t>2008</w:t>
      </w:r>
      <w:r w:rsidRPr="00637696">
        <w:rPr>
          <w:shd w:val="clear" w:color="auto" w:fill="EFEFF0"/>
        </w:rPr>
        <w:t>) </w:t>
      </w:r>
      <w:r w:rsidRPr="00637696">
        <w:rPr>
          <w:rStyle w:val="articletitle"/>
          <w:shd w:val="clear" w:color="auto" w:fill="EFEFF0"/>
        </w:rPr>
        <w:t>Numerical simulations of sheltering in valleys: the formation of nighttime cold</w:t>
      </w:r>
      <w:r w:rsidRPr="00637696">
        <w:rPr>
          <w:rStyle w:val="articletitle"/>
          <w:rFonts w:ascii="Cambria Math" w:hAnsi="Cambria Math" w:cs="Cambria Math"/>
          <w:shd w:val="clear" w:color="auto" w:fill="EFEFF0"/>
        </w:rPr>
        <w:t>‐</w:t>
      </w:r>
      <w:r w:rsidRPr="00637696">
        <w:rPr>
          <w:rStyle w:val="articletitle"/>
          <w:shd w:val="clear" w:color="auto" w:fill="EFEFF0"/>
        </w:rPr>
        <w:t>air pools</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127</w:t>
      </w:r>
      <w:r w:rsidRPr="00637696">
        <w:rPr>
          <w:shd w:val="clear" w:color="auto" w:fill="EFEFF0"/>
        </w:rPr>
        <w:t>(</w:t>
      </w:r>
      <w:r w:rsidRPr="00637696">
        <w:rPr>
          <w:rStyle w:val="citedissue"/>
          <w:shd w:val="clear" w:color="auto" w:fill="EFEFF0"/>
        </w:rPr>
        <w:t>3</w:t>
      </w:r>
      <w:r w:rsidRPr="00637696">
        <w:rPr>
          <w:shd w:val="clear" w:color="auto" w:fill="EFEFF0"/>
        </w:rPr>
        <w:t>), </w:t>
      </w:r>
      <w:r w:rsidRPr="00637696">
        <w:rPr>
          <w:rStyle w:val="pagefirst"/>
          <w:shd w:val="clear" w:color="auto" w:fill="EFEFF0"/>
        </w:rPr>
        <w:t>429</w:t>
      </w:r>
      <w:r w:rsidRPr="00637696">
        <w:rPr>
          <w:shd w:val="clear" w:color="auto" w:fill="EFEFF0"/>
        </w:rPr>
        <w:t>–</w:t>
      </w:r>
      <w:r w:rsidRPr="00637696">
        <w:rPr>
          <w:rStyle w:val="pagelast"/>
          <w:shd w:val="clear" w:color="auto" w:fill="EFEFF0"/>
        </w:rPr>
        <w:t>448</w:t>
      </w:r>
      <w:r w:rsidRPr="00637696">
        <w:rPr>
          <w:shd w:val="clear" w:color="auto" w:fill="EFEFF0"/>
        </w:rPr>
        <w:t>. </w:t>
      </w:r>
      <w:hyperlink r:id="rId42" w:history="1">
        <w:r w:rsidRPr="00637696">
          <w:rPr>
            <w:rStyle w:val="Hyperlink"/>
            <w:color w:val="auto"/>
            <w:shd w:val="clear" w:color="auto" w:fill="EFEFF0"/>
          </w:rPr>
          <w:t>https://doi.org/10.1007/s10546-008-9272-3</w:t>
        </w:r>
      </w:hyperlink>
      <w:r w:rsidRPr="00637696">
        <w:rPr>
          <w:shd w:val="clear" w:color="auto" w:fill="EFEFF0"/>
        </w:rPr>
        <w:t>.</w:t>
      </w:r>
    </w:p>
    <w:p w14:paraId="04D05211" w14:textId="3098A551" w:rsidR="00B0685C" w:rsidRPr="00637696" w:rsidRDefault="00B0685C" w:rsidP="002D5D96">
      <w:pPr>
        <w:pBdr>
          <w:top w:val="nil"/>
          <w:left w:val="nil"/>
          <w:bottom w:val="nil"/>
          <w:right w:val="nil"/>
          <w:between w:val="nil"/>
        </w:pBdr>
      </w:pPr>
    </w:p>
    <w:p w14:paraId="087CB0B3" w14:textId="706588FD" w:rsidR="00A6264E" w:rsidRDefault="00B0685C" w:rsidP="00567308">
      <w:pPr>
        <w:pBdr>
          <w:top w:val="nil"/>
          <w:left w:val="nil"/>
          <w:bottom w:val="nil"/>
          <w:right w:val="nil"/>
          <w:between w:val="nil"/>
        </w:pBdr>
        <w:rPr>
          <w:shd w:val="clear" w:color="auto" w:fill="FFFFFF"/>
        </w:rPr>
      </w:pPr>
      <w:r w:rsidRPr="00637696">
        <w:rPr>
          <w:rStyle w:val="nlmstring-name"/>
          <w:shd w:val="clear" w:color="auto" w:fill="FFFFFF"/>
        </w:rPr>
        <w:t>Whiteman, </w:t>
      </w:r>
      <w:r w:rsidRPr="00637696">
        <w:rPr>
          <w:rStyle w:val="nlmgiven-names"/>
          <w:shd w:val="clear" w:color="auto" w:fill="FFFFFF"/>
        </w:rPr>
        <w:t>C. D.</w:t>
      </w:r>
      <w:r w:rsidRPr="00637696">
        <w:rPr>
          <w:shd w:val="clear" w:color="auto" w:fill="FFFFFF"/>
        </w:rPr>
        <w:t>, </w:t>
      </w:r>
      <w:r w:rsidRPr="00637696">
        <w:rPr>
          <w:rStyle w:val="nlmgiven-names"/>
          <w:shd w:val="clear" w:color="auto" w:fill="FFFFFF"/>
        </w:rPr>
        <w:t>S. W.</w:t>
      </w:r>
      <w:r w:rsidRPr="00637696">
        <w:rPr>
          <w:rStyle w:val="nlmstring-name"/>
          <w:shd w:val="clear" w:color="auto" w:fill="FFFFFF"/>
        </w:rPr>
        <w:t> Hoch</w:t>
      </w:r>
      <w:r w:rsidRPr="00637696">
        <w:rPr>
          <w:shd w:val="clear" w:color="auto" w:fill="FFFFFF"/>
        </w:rPr>
        <w:t>, </w:t>
      </w:r>
      <w:r w:rsidRPr="00637696">
        <w:rPr>
          <w:rStyle w:val="nlmgiven-names"/>
          <w:shd w:val="clear" w:color="auto" w:fill="FFFFFF"/>
        </w:rPr>
        <w:t>J. D.</w:t>
      </w:r>
      <w:r w:rsidRPr="00637696">
        <w:rPr>
          <w:rStyle w:val="nlmstring-name"/>
          <w:shd w:val="clear" w:color="auto" w:fill="FFFFFF"/>
        </w:rPr>
        <w:t> Horel</w:t>
      </w:r>
      <w:r w:rsidRPr="00637696">
        <w:rPr>
          <w:shd w:val="clear" w:color="auto" w:fill="FFFFFF"/>
        </w:rPr>
        <w:t>, and </w:t>
      </w:r>
      <w:r w:rsidRPr="00637696">
        <w:rPr>
          <w:rStyle w:val="nlmgiven-names"/>
          <w:shd w:val="clear" w:color="auto" w:fill="FFFFFF"/>
        </w:rPr>
        <w:t>A.</w:t>
      </w:r>
      <w:r w:rsidRPr="00637696">
        <w:rPr>
          <w:rStyle w:val="nlmstring-name"/>
          <w:shd w:val="clear" w:color="auto" w:fill="FFFFFF"/>
        </w:rPr>
        <w:t> Charland</w:t>
      </w:r>
      <w:r w:rsidRPr="00637696">
        <w:rPr>
          <w:shd w:val="clear" w:color="auto" w:fill="FFFFFF"/>
        </w:rPr>
        <w:t>, </w:t>
      </w:r>
      <w:r w:rsidRPr="00637696">
        <w:rPr>
          <w:rStyle w:val="nlmyear"/>
          <w:shd w:val="clear" w:color="auto" w:fill="FFFFFF"/>
        </w:rPr>
        <w:t>2014</w:t>
      </w:r>
      <w:r w:rsidRPr="00637696">
        <w:rPr>
          <w:shd w:val="clear" w:color="auto" w:fill="FFFFFF"/>
        </w:rPr>
        <w:t>: </w:t>
      </w:r>
      <w:r w:rsidRPr="00637696">
        <w:rPr>
          <w:rStyle w:val="nlmarticle-title"/>
          <w:shd w:val="clear" w:color="auto" w:fill="FFFFFF"/>
        </w:rPr>
        <w:t>Relationship between particulate air pollution and meteorological variables in Utah’s Salt Lake Valley</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94</w:t>
      </w:r>
      <w:r w:rsidRPr="00637696">
        <w:rPr>
          <w:shd w:val="clear" w:color="auto" w:fill="FFFFFF"/>
        </w:rPr>
        <w:t>, </w:t>
      </w:r>
      <w:r w:rsidRPr="00637696">
        <w:rPr>
          <w:rStyle w:val="nlmfpage"/>
          <w:shd w:val="clear" w:color="auto" w:fill="FFFFFF"/>
        </w:rPr>
        <w:t>742</w:t>
      </w:r>
      <w:r w:rsidRPr="00637696">
        <w:rPr>
          <w:shd w:val="clear" w:color="auto" w:fill="FFFFFF"/>
        </w:rPr>
        <w:t>–</w:t>
      </w:r>
      <w:r w:rsidRPr="00637696">
        <w:rPr>
          <w:rStyle w:val="nlmlpage"/>
          <w:shd w:val="clear" w:color="auto" w:fill="FFFFFF"/>
        </w:rPr>
        <w:t>753</w:t>
      </w:r>
      <w:r w:rsidRPr="00637696">
        <w:rPr>
          <w:shd w:val="clear" w:color="auto" w:fill="FFFFFF"/>
        </w:rPr>
        <w:t>, </w:t>
      </w:r>
      <w:hyperlink r:id="rId43" w:tgtFrame="_blank" w:history="1">
        <w:r w:rsidRPr="00637696">
          <w:rPr>
            <w:rStyle w:val="Hyperlink"/>
            <w:color w:val="auto"/>
            <w:shd w:val="clear" w:color="auto" w:fill="FFFFFF"/>
          </w:rPr>
          <w:t>https://doi.org/10.1016/j.atmosenv.2014.06.012</w:t>
        </w:r>
      </w:hyperlink>
      <w:r w:rsidRPr="00637696">
        <w:rPr>
          <w:shd w:val="clear" w:color="auto" w:fill="FFFFFF"/>
        </w:rPr>
        <w:t>. </w:t>
      </w:r>
    </w:p>
    <w:p w14:paraId="02454E85" w14:textId="77777777" w:rsidR="00567308" w:rsidRPr="00567308" w:rsidRDefault="00567308" w:rsidP="00567308">
      <w:pPr>
        <w:pBdr>
          <w:top w:val="nil"/>
          <w:left w:val="nil"/>
          <w:bottom w:val="nil"/>
          <w:right w:val="nil"/>
          <w:between w:val="nil"/>
        </w:pBdr>
        <w:rPr>
          <w:shd w:val="clear" w:color="auto" w:fill="FFFFFF"/>
        </w:rPr>
      </w:pPr>
    </w:p>
    <w:p w14:paraId="49D35AF6" w14:textId="77777777" w:rsidR="00A6264E" w:rsidRPr="00637696" w:rsidRDefault="00A6264E" w:rsidP="00A6264E">
      <w:r w:rsidRPr="00637696">
        <w:t xml:space="preserve">Womack, C.C., </w:t>
      </w:r>
      <w:proofErr w:type="gramStart"/>
      <w:r w:rsidRPr="00637696">
        <w:t>E.E .</w:t>
      </w:r>
      <w:proofErr w:type="gramEnd"/>
      <w:r w:rsidRPr="00637696">
        <w:t xml:space="preserve"> McDuffie, P.M. Edwards, R. Bares, J.A. de Gouw, K.S. Docherty, W.P. </w:t>
      </w:r>
      <w:proofErr w:type="spellStart"/>
      <w:r w:rsidRPr="00637696">
        <w:t>Dubé</w:t>
      </w:r>
      <w:proofErr w:type="spellEnd"/>
      <w:r w:rsidRPr="00637696">
        <w:t xml:space="preserve">, D.L. Fibiger, A. </w:t>
      </w:r>
      <w:proofErr w:type="spellStart"/>
      <w:r w:rsidRPr="00637696">
        <w:t>Franchin</w:t>
      </w:r>
      <w:proofErr w:type="spellEnd"/>
      <w:r w:rsidRPr="00637696">
        <w:t xml:space="preserve">, J.B. Gilman, L. Goldberger, B.H. Lee, J.C. Lin, R. Long, A.M. Middlebrook, D.B. Millet, A. </w:t>
      </w:r>
      <w:proofErr w:type="spellStart"/>
      <w:r w:rsidRPr="00637696">
        <w:t>Moravek</w:t>
      </w:r>
      <w:proofErr w:type="spellEnd"/>
      <w:r w:rsidRPr="00637696">
        <w:t xml:space="preserve">, J.G. Murphy, P.K. Quinn, T.P. Riedel, J.M. Roberts, J.A. Thornton, L.C. Valin, P.R. </w:t>
      </w:r>
      <w:proofErr w:type="spellStart"/>
      <w:r w:rsidRPr="00637696">
        <w:t>Veres</w:t>
      </w:r>
      <w:proofErr w:type="spellEnd"/>
      <w:r w:rsidRPr="00637696">
        <w:t xml:space="preserve">, A.R. Whitehill, R.J. Wild, C. </w:t>
      </w:r>
      <w:proofErr w:type="spellStart"/>
      <w:r w:rsidRPr="00637696">
        <w:t>Warneke</w:t>
      </w:r>
      <w:proofErr w:type="spellEnd"/>
      <w:r w:rsidRPr="00637696">
        <w:t xml:space="preserve">, B. Yuan, M. Baasandorj, S.S. Brown (2019). </w:t>
      </w:r>
      <w:r w:rsidRPr="00637696">
        <w:rPr>
          <w:rStyle w:val="Strong"/>
          <w:b w:val="0"/>
          <w:bCs w:val="0"/>
        </w:rPr>
        <w:t>An odd oxygen framework for wintertime ammonium nitrate aerosol pollution in urban areas: NO</w:t>
      </w:r>
      <w:r w:rsidRPr="00637696">
        <w:rPr>
          <w:rStyle w:val="Strong"/>
          <w:b w:val="0"/>
          <w:bCs w:val="0"/>
          <w:vertAlign w:val="subscript"/>
        </w:rPr>
        <w:t>x</w:t>
      </w:r>
      <w:r w:rsidRPr="00637696">
        <w:rPr>
          <w:rStyle w:val="Strong"/>
          <w:b w:val="0"/>
          <w:bCs w:val="0"/>
        </w:rPr>
        <w:t xml:space="preserve"> and VOC control as mitigation strategies</w:t>
      </w:r>
      <w:r w:rsidRPr="00637696">
        <w:t xml:space="preserve"> (2019). </w:t>
      </w:r>
      <w:r w:rsidRPr="00637696">
        <w:rPr>
          <w:shd w:val="clear" w:color="auto" w:fill="FFFFFF"/>
        </w:rPr>
        <w:t>46, 4971–4979,</w:t>
      </w:r>
      <w:r w:rsidRPr="00637696">
        <w:t xml:space="preserve"> Geophys. Res. Lett, </w:t>
      </w:r>
      <w:hyperlink r:id="rId44" w:tgtFrame="_blank" w:history="1">
        <w:r w:rsidRPr="00637696">
          <w:rPr>
            <w:rStyle w:val="Hyperlink"/>
            <w:color w:val="auto"/>
          </w:rPr>
          <w:t>10.1029/2019GL082028</w:t>
        </w:r>
      </w:hyperlink>
    </w:p>
    <w:p w14:paraId="4C5571E6" w14:textId="77777777" w:rsidR="00A6264E" w:rsidRPr="00637696" w:rsidRDefault="00A6264E" w:rsidP="00A6264E">
      <w:pPr>
        <w:pBdr>
          <w:top w:val="nil"/>
          <w:left w:val="nil"/>
          <w:bottom w:val="nil"/>
          <w:right w:val="nil"/>
          <w:between w:val="nil"/>
        </w:pBdr>
        <w:rPr>
          <w:shd w:val="clear" w:color="auto" w:fill="FFFFFF"/>
        </w:rPr>
      </w:pPr>
    </w:p>
    <w:p w14:paraId="04FF58EE" w14:textId="77777777" w:rsidR="00A6264E" w:rsidRPr="00637696" w:rsidRDefault="00A6264E" w:rsidP="00A6264E">
      <w:pPr>
        <w:spacing w:line="240" w:lineRule="auto"/>
      </w:pPr>
      <w:r w:rsidRPr="00637696">
        <w:t xml:space="preserve">Whiteman, </w:t>
      </w:r>
      <w:r w:rsidRPr="00637696">
        <w:rPr>
          <w:rStyle w:val="nlmgiven-names"/>
        </w:rPr>
        <w:t>C. D.</w:t>
      </w:r>
      <w:r w:rsidRPr="00637696">
        <w:t xml:space="preserve">, </w:t>
      </w:r>
      <w:r w:rsidRPr="00637696">
        <w:rPr>
          <w:rStyle w:val="nlmgiven-names"/>
        </w:rPr>
        <w:t>S.</w:t>
      </w:r>
      <w:r w:rsidRPr="00637696">
        <w:t xml:space="preserve"> Zhong, </w:t>
      </w:r>
      <w:r w:rsidRPr="00637696">
        <w:rPr>
          <w:rStyle w:val="nlmgiven-names"/>
        </w:rPr>
        <w:t>W. J.</w:t>
      </w:r>
      <w:r w:rsidRPr="00637696">
        <w:t xml:space="preserve"> Shaw, </w:t>
      </w:r>
      <w:r w:rsidRPr="00637696">
        <w:rPr>
          <w:rStyle w:val="nlmgiven-names"/>
        </w:rPr>
        <w:t>J. M.</w:t>
      </w:r>
      <w:r w:rsidRPr="00637696">
        <w:t xml:space="preserve"> </w:t>
      </w:r>
      <w:proofErr w:type="spellStart"/>
      <w:r w:rsidRPr="00637696">
        <w:t>Hubbe</w:t>
      </w:r>
      <w:proofErr w:type="spellEnd"/>
      <w:r w:rsidRPr="00637696">
        <w:t xml:space="preserve">, </w:t>
      </w:r>
      <w:r w:rsidRPr="00637696">
        <w:rPr>
          <w:rStyle w:val="nlmgiven-names"/>
        </w:rPr>
        <w:t>X.</w:t>
      </w:r>
      <w:r w:rsidRPr="00637696">
        <w:t xml:space="preserve"> </w:t>
      </w:r>
      <w:proofErr w:type="spellStart"/>
      <w:r w:rsidRPr="00637696">
        <w:t>Bian</w:t>
      </w:r>
      <w:proofErr w:type="spellEnd"/>
      <w:r w:rsidRPr="00637696">
        <w:t xml:space="preserve">, and </w:t>
      </w:r>
      <w:r w:rsidRPr="00637696">
        <w:rPr>
          <w:rStyle w:val="nlmgiven-names"/>
        </w:rPr>
        <w:t>J.</w:t>
      </w:r>
      <w:r w:rsidRPr="00637696">
        <w:t xml:space="preserve"> </w:t>
      </w:r>
      <w:proofErr w:type="spellStart"/>
      <w:r w:rsidRPr="00637696">
        <w:t>Mittelstad</w:t>
      </w:r>
      <w:proofErr w:type="spellEnd"/>
      <w:r w:rsidRPr="00637696">
        <w:t xml:space="preserve"> </w:t>
      </w:r>
      <w:r w:rsidRPr="00637696">
        <w:rPr>
          <w:rStyle w:val="nlmyear"/>
        </w:rPr>
        <w:t>2001</w:t>
      </w:r>
      <w:r w:rsidRPr="00637696">
        <w:t xml:space="preserve">: </w:t>
      </w:r>
      <w:r w:rsidRPr="00637696">
        <w:rPr>
          <w:rStyle w:val="nlmarticle-title"/>
        </w:rPr>
        <w:t>Cold pools in the Columbia basin</w:t>
      </w:r>
      <w:r w:rsidRPr="00637696">
        <w:t xml:space="preserve">. </w:t>
      </w:r>
      <w:r w:rsidRPr="00637696">
        <w:rPr>
          <w:rStyle w:val="citationsource-journal"/>
          <w:iCs/>
        </w:rPr>
        <w:t>Wea. Forecasting</w:t>
      </w:r>
      <w:r w:rsidRPr="00637696">
        <w:t xml:space="preserve">, </w:t>
      </w:r>
      <w:r w:rsidRPr="00637696">
        <w:rPr>
          <w:b/>
          <w:bCs/>
        </w:rPr>
        <w:t>16</w:t>
      </w:r>
      <w:r w:rsidRPr="00637696">
        <w:t xml:space="preserve">, </w:t>
      </w:r>
      <w:r w:rsidRPr="00637696">
        <w:rPr>
          <w:rStyle w:val="nlmfpage"/>
        </w:rPr>
        <w:t>432</w:t>
      </w:r>
      <w:r w:rsidRPr="00637696">
        <w:t>–</w:t>
      </w:r>
      <w:r w:rsidRPr="00637696">
        <w:rPr>
          <w:rStyle w:val="nlmlpage"/>
        </w:rPr>
        <w:t>447</w:t>
      </w:r>
      <w:r w:rsidRPr="00637696">
        <w:t>.</w:t>
      </w:r>
    </w:p>
    <w:p w14:paraId="530343CE" w14:textId="77777777" w:rsidR="00A6264E" w:rsidRPr="00637696" w:rsidRDefault="00A6264E" w:rsidP="00A6264E">
      <w:pPr>
        <w:spacing w:line="240" w:lineRule="auto"/>
      </w:pPr>
    </w:p>
    <w:p w14:paraId="47598EF2"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Yu, L.</w:t>
      </w:r>
      <w:r w:rsidRPr="00637696">
        <w:rPr>
          <w:shd w:val="clear" w:color="auto" w:fill="EFEFF0"/>
        </w:rPr>
        <w:t>, </w:t>
      </w:r>
      <w:r w:rsidRPr="00637696">
        <w:rPr>
          <w:rStyle w:val="author"/>
          <w:shd w:val="clear" w:color="auto" w:fill="EFEFF0"/>
        </w:rPr>
        <w:t>Zhong, S.</w:t>
      </w:r>
      <w:r w:rsidRPr="00637696">
        <w:rPr>
          <w:shd w:val="clear" w:color="auto" w:fill="EFEFF0"/>
        </w:rPr>
        <w:t> and </w:t>
      </w:r>
      <w:proofErr w:type="spellStart"/>
      <w:r w:rsidRPr="00637696">
        <w:rPr>
          <w:rStyle w:val="author"/>
          <w:shd w:val="clear" w:color="auto" w:fill="EFEFF0"/>
        </w:rPr>
        <w:t>Bian</w:t>
      </w:r>
      <w:proofErr w:type="spellEnd"/>
      <w:r w:rsidRPr="00637696">
        <w:rPr>
          <w:rStyle w:val="author"/>
          <w:shd w:val="clear" w:color="auto" w:fill="EFEFF0"/>
        </w:rPr>
        <w:t>, X.</w:t>
      </w:r>
      <w:r w:rsidRPr="00637696">
        <w:rPr>
          <w:shd w:val="clear" w:color="auto" w:fill="EFEFF0"/>
        </w:rPr>
        <w:t> (</w:t>
      </w:r>
      <w:r w:rsidRPr="00637696">
        <w:rPr>
          <w:rStyle w:val="pubyear"/>
          <w:shd w:val="clear" w:color="auto" w:fill="EFEFF0"/>
        </w:rPr>
        <w:t>2017</w:t>
      </w:r>
      <w:r w:rsidRPr="00637696">
        <w:rPr>
          <w:shd w:val="clear" w:color="auto" w:fill="EFEFF0"/>
        </w:rPr>
        <w:t>) </w:t>
      </w:r>
      <w:r w:rsidRPr="00637696">
        <w:rPr>
          <w:rStyle w:val="articletitle"/>
          <w:shd w:val="clear" w:color="auto" w:fill="EFEFF0"/>
        </w:rPr>
        <w:t>Multi</w:t>
      </w:r>
      <w:r w:rsidRPr="00637696">
        <w:rPr>
          <w:rStyle w:val="articletitle"/>
          <w:rFonts w:ascii="Cambria Math" w:hAnsi="Cambria Math" w:cs="Cambria Math"/>
          <w:shd w:val="clear" w:color="auto" w:fill="EFEFF0"/>
        </w:rPr>
        <w:t>‐</w:t>
      </w:r>
      <w:r w:rsidRPr="00637696">
        <w:rPr>
          <w:rStyle w:val="articletitle"/>
          <w:shd w:val="clear" w:color="auto" w:fill="EFEFF0"/>
        </w:rPr>
        <w:t>day valley cold</w:t>
      </w:r>
      <w:r w:rsidRPr="00637696">
        <w:rPr>
          <w:rStyle w:val="articletitle"/>
          <w:rFonts w:ascii="Cambria Math" w:hAnsi="Cambria Math" w:cs="Cambria Math"/>
          <w:shd w:val="clear" w:color="auto" w:fill="EFEFF0"/>
        </w:rPr>
        <w:t>‐</w:t>
      </w:r>
      <w:r w:rsidRPr="00637696">
        <w:rPr>
          <w:rStyle w:val="articletitle"/>
          <w:shd w:val="clear" w:color="auto" w:fill="EFEFF0"/>
        </w:rPr>
        <w:t>air pools in the western United States as derived from NARR</w:t>
      </w:r>
      <w:r w:rsidRPr="00637696">
        <w:rPr>
          <w:shd w:val="clear" w:color="auto" w:fill="EFEFF0"/>
        </w:rPr>
        <w:t>. </w:t>
      </w:r>
      <w:r w:rsidRPr="00637696">
        <w:rPr>
          <w:rStyle w:val="journaltitle"/>
          <w:iCs/>
          <w:shd w:val="clear" w:color="auto" w:fill="EFEFF0"/>
        </w:rPr>
        <w:t>International Journal of Climatology</w:t>
      </w:r>
      <w:r w:rsidRPr="00637696">
        <w:rPr>
          <w:shd w:val="clear" w:color="auto" w:fill="EFEFF0"/>
        </w:rPr>
        <w:t>, </w:t>
      </w:r>
      <w:r w:rsidRPr="00637696">
        <w:rPr>
          <w:rStyle w:val="vol"/>
          <w:b/>
          <w:bCs/>
          <w:shd w:val="clear" w:color="auto" w:fill="EFEFF0"/>
        </w:rPr>
        <w:t>37</w:t>
      </w:r>
      <w:r w:rsidRPr="00637696">
        <w:rPr>
          <w:shd w:val="clear" w:color="auto" w:fill="EFEFF0"/>
        </w:rPr>
        <w:t>(</w:t>
      </w:r>
      <w:r w:rsidRPr="00637696">
        <w:rPr>
          <w:rStyle w:val="citedissue"/>
          <w:shd w:val="clear" w:color="auto" w:fill="EFEFF0"/>
        </w:rPr>
        <w:t>5</w:t>
      </w:r>
      <w:r w:rsidRPr="00637696">
        <w:rPr>
          <w:shd w:val="clear" w:color="auto" w:fill="EFEFF0"/>
        </w:rPr>
        <w:t>), </w:t>
      </w:r>
      <w:r w:rsidRPr="00637696">
        <w:rPr>
          <w:rStyle w:val="pagefirst"/>
          <w:shd w:val="clear" w:color="auto" w:fill="EFEFF0"/>
        </w:rPr>
        <w:t>2466</w:t>
      </w:r>
      <w:r w:rsidRPr="00637696">
        <w:rPr>
          <w:shd w:val="clear" w:color="auto" w:fill="EFEFF0"/>
        </w:rPr>
        <w:t>–</w:t>
      </w:r>
      <w:r w:rsidRPr="00637696">
        <w:rPr>
          <w:rStyle w:val="pagelast"/>
          <w:shd w:val="clear" w:color="auto" w:fill="EFEFF0"/>
        </w:rPr>
        <w:t>2476</w:t>
      </w:r>
      <w:r w:rsidRPr="00637696">
        <w:rPr>
          <w:shd w:val="clear" w:color="auto" w:fill="EFEFF0"/>
        </w:rPr>
        <w:t>. </w:t>
      </w:r>
      <w:hyperlink r:id="rId45" w:history="1">
        <w:r w:rsidRPr="00637696">
          <w:rPr>
            <w:rStyle w:val="Hyperlink"/>
            <w:color w:val="auto"/>
            <w:shd w:val="clear" w:color="auto" w:fill="EFEFF0"/>
          </w:rPr>
          <w:t>https://doi.org/10.1002/joc.4858</w:t>
        </w:r>
      </w:hyperlink>
      <w:r w:rsidRPr="00637696">
        <w:rPr>
          <w:shd w:val="clear" w:color="auto" w:fill="EFEFF0"/>
        </w:rPr>
        <w:t>.</w:t>
      </w:r>
    </w:p>
    <w:p w14:paraId="22EBEE78" w14:textId="196384AC" w:rsidR="007B0534" w:rsidRDefault="007B0534" w:rsidP="000D76F3">
      <w:pPr>
        <w:rPr>
          <w:rFonts w:ascii="Helvetica" w:hAnsi="Helvetica"/>
          <w:color w:val="111111"/>
          <w:shd w:val="clear" w:color="auto" w:fill="FFFFFF"/>
        </w:rPr>
      </w:pPr>
    </w:p>
    <w:p w14:paraId="2FC80F10" w14:textId="77777777" w:rsidR="007B0534" w:rsidRDefault="007B0534" w:rsidP="007B0534">
      <w:pPr>
        <w:rPr>
          <w:rStyle w:val="Hyperlink"/>
          <w:color w:val="auto"/>
        </w:rPr>
      </w:pPr>
      <w:r w:rsidRPr="00637696">
        <w:t xml:space="preserve">Zhu, S, Mac </w:t>
      </w:r>
      <w:proofErr w:type="spellStart"/>
      <w:r w:rsidRPr="00637696">
        <w:t>Kinnon</w:t>
      </w:r>
      <w:proofErr w:type="spellEnd"/>
      <w:r w:rsidRPr="00637696">
        <w:t xml:space="preserve">, M, Shaffer, BP, </w:t>
      </w:r>
      <w:proofErr w:type="spellStart"/>
      <w:r w:rsidRPr="00637696">
        <w:t>Samuelsen</w:t>
      </w:r>
      <w:proofErr w:type="spellEnd"/>
      <w:r w:rsidRPr="00637696">
        <w:t xml:space="preserve">, G, Brouwer, J and </w:t>
      </w:r>
      <w:proofErr w:type="spellStart"/>
      <w:r w:rsidRPr="00637696">
        <w:t>Dabdub</w:t>
      </w:r>
      <w:proofErr w:type="spellEnd"/>
      <w:r w:rsidRPr="00637696">
        <w:t xml:space="preserve">, D. 2019. An uncertainty for clean air: Air quality modeling implications of underestimating VOC emissions in urban inventories. </w:t>
      </w:r>
      <w:r w:rsidRPr="00637696">
        <w:rPr>
          <w:iCs/>
        </w:rPr>
        <w:t xml:space="preserve">Atmos Environ </w:t>
      </w:r>
      <w:r w:rsidRPr="00637696">
        <w:rPr>
          <w:bCs/>
        </w:rPr>
        <w:t>211</w:t>
      </w:r>
      <w:r w:rsidRPr="00637696">
        <w:t xml:space="preserve">: 256–267. DOI: </w:t>
      </w:r>
      <w:hyperlink r:id="rId46" w:tgtFrame="_blank" w:history="1">
        <w:r w:rsidRPr="00637696">
          <w:rPr>
            <w:rStyle w:val="Hyperlink"/>
            <w:color w:val="auto"/>
          </w:rPr>
          <w:t>10.1016/j.atmosenv.2019.05.019</w:t>
        </w:r>
      </w:hyperlink>
    </w:p>
    <w:p w14:paraId="30E0812B" w14:textId="77777777" w:rsidR="007B0534" w:rsidRPr="000D76F3" w:rsidRDefault="007B0534" w:rsidP="000D76F3"/>
    <w:sectPr w:rsidR="007B0534" w:rsidRPr="000D76F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lly, James" w:date="2020-02-19T13:13:00Z" w:initials="KJ">
    <w:p w14:paraId="1B7074BA" w14:textId="6D5A5486" w:rsidR="00966DF4" w:rsidRDefault="00966DF4">
      <w:pPr>
        <w:pStyle w:val="CommentText"/>
      </w:pPr>
      <w:r>
        <w:rPr>
          <w:rStyle w:val="CommentReference"/>
        </w:rPr>
        <w:annotationRef/>
      </w:r>
      <w:r>
        <w:t>Does the term “cold pool” apply to large basins such as the central valley</w:t>
      </w:r>
      <w:r w:rsidR="00C95815">
        <w:t xml:space="preserve"> of California</w:t>
      </w:r>
      <w:r>
        <w:t xml:space="preserve">?  Just checking…I have always seen central valley phenomena described in terms of inversions rather than </w:t>
      </w:r>
      <w:r w:rsidR="00C95815">
        <w:t>“</w:t>
      </w:r>
      <w:r>
        <w:t>pooling</w:t>
      </w:r>
      <w:r w:rsidR="00C95815">
        <w:t>”</w:t>
      </w:r>
      <w:r>
        <w:t xml:space="preserve"> of cold downslope flow throughout the valley.</w:t>
      </w:r>
      <w:r w:rsidR="00C95815">
        <w:t xml:space="preserve">  Seems the definition from Lareau is broader than that though.</w:t>
      </w:r>
    </w:p>
  </w:comment>
  <w:comment w:id="6" w:author="Kelly, James" w:date="2020-02-19T14:19:00Z" w:initials="KJ">
    <w:p w14:paraId="50F7B045" w14:textId="2204C443" w:rsidR="00BF02E5" w:rsidRDefault="00AD26E2">
      <w:pPr>
        <w:pStyle w:val="CommentText"/>
        <w:rPr>
          <w:rStyle w:val="CommentReference"/>
        </w:rPr>
      </w:pPr>
      <w:r>
        <w:rPr>
          <w:rStyle w:val="CommentReference"/>
        </w:rPr>
        <w:annotationRef/>
      </w:r>
      <w:r>
        <w:rPr>
          <w:rStyle w:val="CommentReference"/>
        </w:rPr>
        <w:t>I like the general look of this diagram</w:t>
      </w:r>
      <w:r w:rsidR="00BF02E5">
        <w:rPr>
          <w:rStyle w:val="CommentReference"/>
        </w:rPr>
        <w:t xml:space="preserve">, but it probably needs a few updates.  </w:t>
      </w:r>
    </w:p>
    <w:p w14:paraId="3972F1BF" w14:textId="77777777" w:rsidR="00BF02E5" w:rsidRPr="00BF02E5" w:rsidRDefault="00BF02E5" w:rsidP="00BF02E5">
      <w:pPr>
        <w:pStyle w:val="CommentText"/>
        <w:numPr>
          <w:ilvl w:val="0"/>
          <w:numId w:val="25"/>
        </w:numPr>
        <w:rPr>
          <w:rStyle w:val="CommentReference"/>
          <w:sz w:val="20"/>
          <w:szCs w:val="20"/>
        </w:rPr>
      </w:pPr>
      <w:r>
        <w:rPr>
          <w:rStyle w:val="CommentReference"/>
        </w:rPr>
        <w:t xml:space="preserve">I’m not sure the coupled arrows for Basins &amp; Valleys make sense.  They seem to imply that air chemistry and met influence basin geometry, etc.  Maybe just have a 1-way arrow from basins.  </w:t>
      </w:r>
    </w:p>
    <w:p w14:paraId="64F88B62" w14:textId="77777777" w:rsidR="00AD26E2" w:rsidRPr="00BF02E5" w:rsidRDefault="00BF02E5" w:rsidP="00BF02E5">
      <w:pPr>
        <w:pStyle w:val="CommentText"/>
        <w:numPr>
          <w:ilvl w:val="0"/>
          <w:numId w:val="25"/>
        </w:numPr>
        <w:rPr>
          <w:rStyle w:val="CommentReference"/>
          <w:sz w:val="20"/>
          <w:szCs w:val="20"/>
        </w:rPr>
      </w:pPr>
      <w:r>
        <w:rPr>
          <w:rStyle w:val="CommentReference"/>
        </w:rPr>
        <w:t xml:space="preserve">“Existing resources and flight restrictions” seems out of place in a figure about processes, although this could be mentioned in the text when describing the figure.  </w:t>
      </w:r>
    </w:p>
    <w:p w14:paraId="71804ED4" w14:textId="2BA7FD5F" w:rsidR="00BF02E5" w:rsidRPr="00BF02E5" w:rsidRDefault="00BF02E5" w:rsidP="00BF02E5">
      <w:pPr>
        <w:pStyle w:val="CommentText"/>
        <w:numPr>
          <w:ilvl w:val="0"/>
          <w:numId w:val="25"/>
        </w:numPr>
        <w:rPr>
          <w:rStyle w:val="CommentReference"/>
          <w:sz w:val="20"/>
          <w:szCs w:val="20"/>
        </w:rPr>
      </w:pPr>
      <w:r>
        <w:rPr>
          <w:rStyle w:val="CommentReference"/>
        </w:rPr>
        <w:t xml:space="preserve">Would be good to include text in green for “Air Chemistry”.  </w:t>
      </w:r>
      <w:r w:rsidR="00606DE4">
        <w:rPr>
          <w:rStyle w:val="CommentReference"/>
        </w:rPr>
        <w:t>Some possibilities include</w:t>
      </w:r>
    </w:p>
    <w:p w14:paraId="296B5F33" w14:textId="77777777" w:rsidR="00BF02E5" w:rsidRPr="00BF02E5" w:rsidRDefault="00BF02E5" w:rsidP="00BF02E5">
      <w:pPr>
        <w:pStyle w:val="CommentText"/>
        <w:numPr>
          <w:ilvl w:val="1"/>
          <w:numId w:val="25"/>
        </w:numPr>
        <w:rPr>
          <w:rStyle w:val="CommentReference"/>
          <w:sz w:val="20"/>
          <w:szCs w:val="20"/>
        </w:rPr>
      </w:pPr>
      <w:r>
        <w:rPr>
          <w:rStyle w:val="CommentReference"/>
        </w:rPr>
        <w:t>Cloud/fog versus gas/aerosol chemistry</w:t>
      </w:r>
    </w:p>
    <w:p w14:paraId="7BA31CDE" w14:textId="4AAE8168" w:rsidR="00BF02E5" w:rsidRPr="00861BB8" w:rsidRDefault="00BF02E5" w:rsidP="00BF02E5">
      <w:pPr>
        <w:pStyle w:val="CommentText"/>
        <w:numPr>
          <w:ilvl w:val="1"/>
          <w:numId w:val="25"/>
        </w:numPr>
        <w:rPr>
          <w:rStyle w:val="CommentReference"/>
          <w:sz w:val="20"/>
          <w:szCs w:val="20"/>
        </w:rPr>
      </w:pPr>
      <w:r>
        <w:rPr>
          <w:rStyle w:val="CommentReference"/>
        </w:rPr>
        <w:t>Isolated pollutant layers with limited oxidants</w:t>
      </w:r>
    </w:p>
    <w:p w14:paraId="23A75876" w14:textId="65F96D00" w:rsidR="00861BB8" w:rsidRPr="00D86229" w:rsidRDefault="00861BB8" w:rsidP="00BF02E5">
      <w:pPr>
        <w:pStyle w:val="CommentText"/>
        <w:numPr>
          <w:ilvl w:val="1"/>
          <w:numId w:val="25"/>
        </w:numPr>
        <w:rPr>
          <w:rStyle w:val="CommentReference"/>
          <w:sz w:val="20"/>
          <w:szCs w:val="20"/>
        </w:rPr>
      </w:pPr>
      <w:r>
        <w:rPr>
          <w:rStyle w:val="CommentReference"/>
        </w:rPr>
        <w:t>Oxidant entrainment from aloft and/or sidewall mixing</w:t>
      </w:r>
    </w:p>
    <w:p w14:paraId="61371E95" w14:textId="017B414E" w:rsidR="00D86229" w:rsidRDefault="00D86229" w:rsidP="00861BB8">
      <w:pPr>
        <w:pStyle w:val="CommentText"/>
        <w:numPr>
          <w:ilvl w:val="1"/>
          <w:numId w:val="25"/>
        </w:numPr>
      </w:pPr>
      <w:r>
        <w:rPr>
          <w:rStyle w:val="CommentReference"/>
        </w:rPr>
        <w:t xml:space="preserve">Diurnal variation in </w:t>
      </w:r>
      <w:r w:rsidR="000F3BF3">
        <w:rPr>
          <w:rStyle w:val="CommentReference"/>
        </w:rPr>
        <w:t xml:space="preserve">vertical </w:t>
      </w:r>
      <w:r>
        <w:rPr>
          <w:rStyle w:val="CommentReference"/>
        </w:rPr>
        <w:t>layer</w:t>
      </w:r>
      <w:r w:rsidR="000F3BF3">
        <w:rPr>
          <w:rStyle w:val="CommentReference"/>
        </w:rPr>
        <w:t>ing of pollutants and pre</w:t>
      </w:r>
      <w:r w:rsidR="00442646">
        <w:rPr>
          <w:rStyle w:val="CommentReference"/>
        </w:rPr>
        <w:t>cursors</w:t>
      </w:r>
    </w:p>
  </w:comment>
  <w:comment w:id="64" w:author="Kelly, James" w:date="2020-02-19T13:37:00Z" w:initials="KJ">
    <w:p w14:paraId="257C85F2" w14:textId="56AF7EF8" w:rsidR="00A514F1" w:rsidRDefault="00A514F1">
      <w:pPr>
        <w:pStyle w:val="CommentText"/>
      </w:pPr>
      <w:r>
        <w:rPr>
          <w:rStyle w:val="CommentReference"/>
        </w:rPr>
        <w:annotationRef/>
      </w:r>
      <w:r>
        <w:t>“layering of temperature” didn’t sound right</w:t>
      </w:r>
    </w:p>
  </w:comment>
  <w:comment w:id="173" w:author="Kelly, James" w:date="2020-02-22T10:01:00Z" w:initials="KJ">
    <w:p w14:paraId="711E6B4B" w14:textId="5C994C5B" w:rsidR="00B770F0" w:rsidRDefault="00B770F0">
      <w:pPr>
        <w:pStyle w:val="CommentText"/>
      </w:pPr>
      <w:r>
        <w:rPr>
          <w:rStyle w:val="CommentReference"/>
        </w:rPr>
        <w:annotationRef/>
      </w:r>
      <w:r w:rsidRPr="00B770F0">
        <w:t xml:space="preserve">Pye, H. O. T., Nenes, A., Alexander, B., Ault, A. P., Barth, M. C., Clegg, S. L., Collett Jr., J. L., Fahey, K. M., Hennigan, C. J., Herrmann, H., </w:t>
      </w:r>
      <w:proofErr w:type="spellStart"/>
      <w:r w:rsidRPr="00B770F0">
        <w:t>Kanakidou</w:t>
      </w:r>
      <w:proofErr w:type="spellEnd"/>
      <w:r w:rsidRPr="00B770F0">
        <w:t xml:space="preserve">, M., Kelly, J. T., Ku, I.-T., McNeill, V. F., Riemer, N., Schaefer, T., Shi, G., </w:t>
      </w:r>
      <w:proofErr w:type="spellStart"/>
      <w:r w:rsidRPr="00B770F0">
        <w:t>Tilgner</w:t>
      </w:r>
      <w:proofErr w:type="spellEnd"/>
      <w:r w:rsidRPr="00B770F0">
        <w:t>, A., Walker, J. T., Wang, T., Weber, R., Xing, J., Zaveri, R. A., and Zuend, A.: The Acidity of Atmospheric Particles and Clouds, Atmos. Chem. Phys. Discuss., https://doi.org/10.5194/acp-2019-889, in review, 2019.</w:t>
      </w:r>
    </w:p>
  </w:comment>
  <w:comment w:id="187" w:author="Kelly, James" w:date="2020-02-22T10:00:00Z" w:initials="KJ">
    <w:p w14:paraId="34B6DD43" w14:textId="77777777" w:rsidR="00B770F0" w:rsidRDefault="00B770F0" w:rsidP="00B770F0">
      <w:pPr>
        <w:pStyle w:val="CommentText"/>
      </w:pPr>
      <w:r>
        <w:rPr>
          <w:rStyle w:val="CommentReference"/>
        </w:rPr>
        <w:annotationRef/>
      </w:r>
      <w:r>
        <w:t>Collett, J. L., Hoag, K. J., Sherman, D. E., Bator, A., &amp; Richards, L. W. (1999). Spatial and temporal variations in San Joaquin Valley fog chemistry. Atmospheric Environment, 33(1), 129–140.</w:t>
      </w:r>
    </w:p>
    <w:p w14:paraId="66532203" w14:textId="77777777" w:rsidR="00B770F0" w:rsidRDefault="00B770F0" w:rsidP="00B770F0">
      <w:pPr>
        <w:pStyle w:val="CommentText"/>
      </w:pPr>
    </w:p>
    <w:p w14:paraId="1E4CC2A8" w14:textId="77777777" w:rsidR="00B770F0" w:rsidRDefault="00B770F0" w:rsidP="00B770F0">
      <w:pPr>
        <w:pStyle w:val="CommentText"/>
      </w:pPr>
      <w:r>
        <w:t xml:space="preserve">Ge, X. L., Zhang, Q., Sun, Y., </w:t>
      </w:r>
      <w:proofErr w:type="spellStart"/>
      <w:r>
        <w:t>Ruehl</w:t>
      </w:r>
      <w:proofErr w:type="spellEnd"/>
      <w:r>
        <w:t xml:space="preserve">, C. R., &amp; </w:t>
      </w:r>
      <w:proofErr w:type="spellStart"/>
      <w:r>
        <w:t>Setyan</w:t>
      </w:r>
      <w:proofErr w:type="spellEnd"/>
      <w:r>
        <w:t>, A. (2012). Effect of aqueous</w:t>
      </w:r>
      <w:r>
        <w:rPr>
          <w:rFonts w:ascii="Cambria Math" w:hAnsi="Cambria Math" w:cs="Cambria Math"/>
        </w:rPr>
        <w:t>‐</w:t>
      </w:r>
      <w:r>
        <w:t>phase processing on aerosol chemistry and size distributions in Fresno, California, during wintertime. Environmental Chemistry, 9(3), 221–235. https://doi.org/10.1071/EN11168</w:t>
      </w:r>
    </w:p>
    <w:p w14:paraId="01D45A49" w14:textId="77777777" w:rsidR="00B770F0" w:rsidRDefault="00B770F0" w:rsidP="00B770F0">
      <w:pPr>
        <w:pStyle w:val="CommentText"/>
      </w:pPr>
    </w:p>
    <w:p w14:paraId="0F2A0360" w14:textId="4A985F49" w:rsidR="00B770F0" w:rsidRDefault="00B770F0" w:rsidP="00B770F0">
      <w:pPr>
        <w:pStyle w:val="CommentText"/>
      </w:pPr>
      <w:proofErr w:type="spellStart"/>
      <w:r>
        <w:t>Herckes</w:t>
      </w:r>
      <w:proofErr w:type="spellEnd"/>
      <w:r>
        <w:t>, P., Marcotte, A. R., Wang, Y., &amp; Collett, J. L. (2015). Fog composition in the Central Valley of California over three decades. Atmospheric Research, 151, 20–30. https://doi.org/10.1016/j.atmosres.2014.01.025</w:t>
      </w:r>
    </w:p>
  </w:comment>
  <w:comment w:id="283" w:author="Kelly, James" w:date="2020-02-20T14:15:00Z" w:initials="KJ">
    <w:p w14:paraId="7482EFEE" w14:textId="3DDEFDBC" w:rsidR="0064253F" w:rsidRDefault="0064253F">
      <w:pPr>
        <w:pStyle w:val="CommentText"/>
      </w:pPr>
      <w:r>
        <w:rPr>
          <w:rStyle w:val="CommentReference"/>
        </w:rPr>
        <w:annotationRef/>
      </w:r>
      <w:r>
        <w:t xml:space="preserve">Given the plans described below for many platforms, </w:t>
      </w:r>
      <w:r w:rsidR="007522E1">
        <w:t>there may not be a need to emphasize</w:t>
      </w:r>
      <w:r>
        <w:t xml:space="preserve"> “ground based” platforms.  If so, maybe we could indicate something like, “Ground-based platforms will be the cornerstone of a fully integrated suite of measurements to comprehensively characterize the evolution of the coupled meteorology-chemistry system in three dimensions during the AQUARIUS campaign”</w:t>
      </w:r>
    </w:p>
  </w:comment>
  <w:comment w:id="372" w:author="Kelly, James" w:date="2020-02-22T09:54:00Z" w:initials="KJ">
    <w:p w14:paraId="648B41E3" w14:textId="77777777" w:rsidR="00321383" w:rsidRDefault="00321383" w:rsidP="00321383">
      <w:pPr>
        <w:pStyle w:val="CommentText"/>
      </w:pPr>
      <w:r>
        <w:rPr>
          <w:rStyle w:val="CommentReference"/>
        </w:rPr>
        <w:annotationRef/>
      </w:r>
      <w:r>
        <w:t xml:space="preserve">Chen, J., Lu, J., </w:t>
      </w:r>
      <w:proofErr w:type="spellStart"/>
      <w:r>
        <w:t>Avise</w:t>
      </w:r>
      <w:proofErr w:type="spellEnd"/>
      <w:r>
        <w:t xml:space="preserve">, J. C., </w:t>
      </w:r>
      <w:proofErr w:type="spellStart"/>
      <w:r>
        <w:t>DaMassa</w:t>
      </w:r>
      <w:proofErr w:type="spellEnd"/>
      <w:r>
        <w:t>, J. A., Kleeman, M. J., &amp; Kaduwela, A. P. (2014). Seasonal modeling of PM2.5 in California's San Joaquin Valley. Atmospheric Environment, 92, 182–190. https://doi.org/10.1016/j.atmosenv.2014.04.030</w:t>
      </w:r>
    </w:p>
    <w:p w14:paraId="4D6B8B0A" w14:textId="77777777" w:rsidR="00321383" w:rsidRDefault="00321383" w:rsidP="00321383">
      <w:pPr>
        <w:pStyle w:val="CommentText"/>
      </w:pPr>
    </w:p>
    <w:p w14:paraId="4B0328D2" w14:textId="31C1D5DA" w:rsidR="00321383" w:rsidRDefault="00321383" w:rsidP="00321383">
      <w:pPr>
        <w:pStyle w:val="CommentText"/>
      </w:pPr>
      <w:r>
        <w:t>Ying, Q., Lu, J., Allen, P., Livingstone, P., Kaduwela, A., &amp; Kleeman, M. (2008). Modeling air quality during the California Regional PM10/PM2.5 Air Quality Study (CRPAQS) using the UCD/CIT source</w:t>
      </w:r>
      <w:r>
        <w:rPr>
          <w:rFonts w:ascii="Cambria Math" w:hAnsi="Cambria Math" w:cs="Cambria Math"/>
        </w:rPr>
        <w:t>‐</w:t>
      </w:r>
      <w:r>
        <w:t>oriented air quality model—Part I. Base case model results. Atmospheric Environment, 42(39), 8954–8966. https://doi.org/10.1016/j.atmosenv.2008.05.064</w:t>
      </w:r>
    </w:p>
  </w:comment>
  <w:comment w:id="766" w:author="Kelly, James" w:date="2020-02-23T09:59:00Z" w:initials="KJ">
    <w:p w14:paraId="28DEB8C3" w14:textId="712E24EE" w:rsidR="001D0062" w:rsidRDefault="001D0062">
      <w:pPr>
        <w:pStyle w:val="CommentText"/>
      </w:pPr>
      <w:r>
        <w:rPr>
          <w:rStyle w:val="CommentReference"/>
        </w:rPr>
        <w:annotationRef/>
      </w:r>
      <w:r>
        <w:t xml:space="preserve">Chen, J., Lu, J., </w:t>
      </w:r>
      <w:proofErr w:type="spellStart"/>
      <w:r>
        <w:t>Avise</w:t>
      </w:r>
      <w:proofErr w:type="spellEnd"/>
      <w:r>
        <w:t xml:space="preserve">, J. C., </w:t>
      </w:r>
      <w:proofErr w:type="spellStart"/>
      <w:r>
        <w:t>DaMassa</w:t>
      </w:r>
      <w:proofErr w:type="spellEnd"/>
      <w:r>
        <w:t xml:space="preserve">, J. A., Kleeman, M. J., &amp; Kaduwela, A. P. (2014). Seasonal modeling of PM2.5 in California's San Joaquin Valley. Atmospheric Environment, 92, 182–190. </w:t>
      </w:r>
      <w:hyperlink r:id="rId1" w:history="1">
        <w:r w:rsidRPr="00620439">
          <w:rPr>
            <w:rStyle w:val="Hyperlink"/>
          </w:rPr>
          <w:t>https://doi.org/10.1016/j.atmosenv.2014.04.030</w:t>
        </w:r>
      </w:hyperlink>
    </w:p>
    <w:p w14:paraId="7E0C7B04" w14:textId="77777777" w:rsidR="001D0062" w:rsidRDefault="001D0062">
      <w:pPr>
        <w:pStyle w:val="CommentText"/>
      </w:pPr>
    </w:p>
    <w:p w14:paraId="2ED26DFD" w14:textId="5EA40AA3" w:rsidR="001D0062" w:rsidRDefault="001D0062">
      <w:pPr>
        <w:pStyle w:val="CommentText"/>
      </w:pPr>
      <w:r>
        <w:rPr>
          <w:rStyle w:val="author"/>
          <w:color w:val="1C1D1E"/>
          <w:sz w:val="21"/>
          <w:szCs w:val="21"/>
          <w:shd w:val="clear" w:color="auto" w:fill="EFEFF0"/>
        </w:rPr>
        <w:t>Zhang, Y.</w:t>
      </w:r>
      <w:r>
        <w:rPr>
          <w:color w:val="1C1D1E"/>
          <w:sz w:val="21"/>
          <w:szCs w:val="21"/>
          <w:shd w:val="clear" w:color="auto" w:fill="EFEFF0"/>
        </w:rPr>
        <w:t>, </w:t>
      </w:r>
      <w:r>
        <w:rPr>
          <w:rStyle w:val="author"/>
          <w:color w:val="1C1D1E"/>
          <w:sz w:val="21"/>
          <w:szCs w:val="21"/>
          <w:shd w:val="clear" w:color="auto" w:fill="EFEFF0"/>
        </w:rPr>
        <w:t>Liu, P.</w:t>
      </w:r>
      <w:r>
        <w:rPr>
          <w:color w:val="1C1D1E"/>
          <w:sz w:val="21"/>
          <w:szCs w:val="21"/>
          <w:shd w:val="clear" w:color="auto" w:fill="EFEFF0"/>
        </w:rPr>
        <w:t>, </w:t>
      </w:r>
      <w:r>
        <w:rPr>
          <w:rStyle w:val="author"/>
          <w:color w:val="1C1D1E"/>
          <w:sz w:val="21"/>
          <w:szCs w:val="21"/>
          <w:shd w:val="clear" w:color="auto" w:fill="EFEFF0"/>
        </w:rPr>
        <w:t>Liu, X.</w:t>
      </w:r>
      <w:r>
        <w:rPr>
          <w:rStyle w:val="author"/>
          <w:rFonts w:ascii="Cambria Math" w:hAnsi="Cambria Math" w:cs="Cambria Math"/>
          <w:color w:val="1C1D1E"/>
          <w:sz w:val="21"/>
          <w:szCs w:val="21"/>
          <w:shd w:val="clear" w:color="auto" w:fill="EFEFF0"/>
        </w:rPr>
        <w:t>‐</w:t>
      </w:r>
      <w:r>
        <w:rPr>
          <w:rStyle w:val="author"/>
          <w:color w:val="1C1D1E"/>
          <w:sz w:val="21"/>
          <w:szCs w:val="21"/>
          <w:shd w:val="clear" w:color="auto" w:fill="EFEFF0"/>
        </w:rPr>
        <w:t>H.</w:t>
      </w:r>
      <w:r>
        <w:rPr>
          <w:color w:val="1C1D1E"/>
          <w:sz w:val="21"/>
          <w:szCs w:val="21"/>
          <w:shd w:val="clear" w:color="auto" w:fill="EFEFF0"/>
        </w:rPr>
        <w:t>, </w:t>
      </w:r>
      <w:r>
        <w:rPr>
          <w:rStyle w:val="author"/>
          <w:color w:val="1C1D1E"/>
          <w:sz w:val="21"/>
          <w:szCs w:val="21"/>
          <w:shd w:val="clear" w:color="auto" w:fill="EFEFF0"/>
        </w:rPr>
        <w:t>Pun, B.</w:t>
      </w:r>
      <w:r>
        <w:rPr>
          <w:color w:val="1C1D1E"/>
          <w:sz w:val="21"/>
          <w:szCs w:val="21"/>
          <w:shd w:val="clear" w:color="auto" w:fill="EFEFF0"/>
        </w:rPr>
        <w:t>, </w:t>
      </w:r>
      <w:r>
        <w:rPr>
          <w:rStyle w:val="author"/>
          <w:color w:val="1C1D1E"/>
          <w:sz w:val="21"/>
          <w:szCs w:val="21"/>
          <w:shd w:val="clear" w:color="auto" w:fill="EFEFF0"/>
        </w:rPr>
        <w:t>Seigneur, C.</w:t>
      </w:r>
      <w:r>
        <w:rPr>
          <w:color w:val="1C1D1E"/>
          <w:sz w:val="21"/>
          <w:szCs w:val="21"/>
          <w:shd w:val="clear" w:color="auto" w:fill="EFEFF0"/>
        </w:rPr>
        <w:t>, </w:t>
      </w:r>
      <w:r>
        <w:rPr>
          <w:rStyle w:val="author"/>
          <w:color w:val="1C1D1E"/>
          <w:sz w:val="21"/>
          <w:szCs w:val="21"/>
          <w:shd w:val="clear" w:color="auto" w:fill="EFEFF0"/>
        </w:rPr>
        <w:t>Jacobson, M. Z.</w:t>
      </w:r>
      <w:r>
        <w:rPr>
          <w:color w:val="1C1D1E"/>
          <w:sz w:val="21"/>
          <w:szCs w:val="21"/>
          <w:shd w:val="clear" w:color="auto" w:fill="EFEFF0"/>
        </w:rPr>
        <w:t>, &amp; </w:t>
      </w:r>
      <w:r>
        <w:rPr>
          <w:rStyle w:val="author"/>
          <w:color w:val="1C1D1E"/>
          <w:sz w:val="21"/>
          <w:szCs w:val="21"/>
          <w:shd w:val="clear" w:color="auto" w:fill="EFEFF0"/>
        </w:rPr>
        <w:t>Wang, W.</w:t>
      </w:r>
      <w:r>
        <w:rPr>
          <w:rStyle w:val="author"/>
          <w:rFonts w:ascii="Cambria Math" w:hAnsi="Cambria Math" w:cs="Cambria Math"/>
          <w:color w:val="1C1D1E"/>
          <w:sz w:val="21"/>
          <w:szCs w:val="21"/>
          <w:shd w:val="clear" w:color="auto" w:fill="EFEFF0"/>
        </w:rPr>
        <w:t>‐</w:t>
      </w:r>
      <w:r>
        <w:rPr>
          <w:rStyle w:val="author"/>
          <w:color w:val="1C1D1E"/>
          <w:sz w:val="21"/>
          <w:szCs w:val="21"/>
          <w:shd w:val="clear" w:color="auto" w:fill="EFEFF0"/>
        </w:rPr>
        <w:t>X.</w:t>
      </w:r>
      <w:r>
        <w:rPr>
          <w:color w:val="1C1D1E"/>
          <w:sz w:val="21"/>
          <w:szCs w:val="21"/>
          <w:shd w:val="clear" w:color="auto" w:fill="EFEFF0"/>
        </w:rPr>
        <w:t> (</w:t>
      </w:r>
      <w:r>
        <w:rPr>
          <w:rStyle w:val="pubyear"/>
          <w:color w:val="1C1D1E"/>
          <w:sz w:val="21"/>
          <w:szCs w:val="21"/>
          <w:shd w:val="clear" w:color="auto" w:fill="EFEFF0"/>
        </w:rPr>
        <w:t>2010</w:t>
      </w:r>
      <w:r>
        <w:rPr>
          <w:color w:val="1C1D1E"/>
          <w:sz w:val="21"/>
          <w:szCs w:val="21"/>
          <w:shd w:val="clear" w:color="auto" w:fill="EFEFF0"/>
        </w:rPr>
        <w:t>). </w:t>
      </w:r>
      <w:r>
        <w:rPr>
          <w:rStyle w:val="articletitle"/>
          <w:color w:val="1C1D1E"/>
          <w:sz w:val="21"/>
          <w:szCs w:val="21"/>
          <w:shd w:val="clear" w:color="auto" w:fill="EFEFF0"/>
        </w:rPr>
        <w:t>Fine scale modeling of wintertime aerosol mass, number, and size distributions in Central California</w:t>
      </w:r>
      <w:r>
        <w:rPr>
          <w:color w:val="1C1D1E"/>
          <w:sz w:val="21"/>
          <w:szCs w:val="21"/>
          <w:shd w:val="clear" w:color="auto" w:fill="EFEFF0"/>
        </w:rPr>
        <w:t>. </w:t>
      </w:r>
      <w:r>
        <w:rPr>
          <w:rStyle w:val="journaltitle"/>
          <w:i/>
          <w:iCs/>
          <w:color w:val="1C1D1E"/>
          <w:sz w:val="21"/>
          <w:szCs w:val="21"/>
          <w:shd w:val="clear" w:color="auto" w:fill="EFEFF0"/>
        </w:rPr>
        <w:t>Journal of Geophysical Research</w:t>
      </w:r>
      <w:r>
        <w:rPr>
          <w:color w:val="1C1D1E"/>
          <w:sz w:val="21"/>
          <w:szCs w:val="21"/>
          <w:shd w:val="clear" w:color="auto" w:fill="EFEFF0"/>
        </w:rPr>
        <w:t>, </w:t>
      </w:r>
      <w:r>
        <w:rPr>
          <w:rStyle w:val="vol"/>
          <w:b/>
          <w:bCs/>
          <w:color w:val="1C1D1E"/>
          <w:sz w:val="21"/>
          <w:szCs w:val="21"/>
          <w:shd w:val="clear" w:color="auto" w:fill="EFEFF0"/>
        </w:rPr>
        <w:t>115</w:t>
      </w:r>
      <w:r>
        <w:rPr>
          <w:color w:val="1C1D1E"/>
          <w:sz w:val="21"/>
          <w:szCs w:val="21"/>
          <w:shd w:val="clear" w:color="auto" w:fill="EFEFF0"/>
        </w:rPr>
        <w:t>, D15207. </w:t>
      </w:r>
      <w:hyperlink r:id="rId2" w:history="1">
        <w:r>
          <w:rPr>
            <w:rStyle w:val="Hyperlink"/>
            <w:color w:val="005274"/>
            <w:sz w:val="21"/>
            <w:szCs w:val="21"/>
            <w:shd w:val="clear" w:color="auto" w:fill="EFEFF0"/>
          </w:rPr>
          <w:t>https://doi.org/10.1029/2009JD012950</w:t>
        </w:r>
      </w:hyperlink>
    </w:p>
    <w:p w14:paraId="5638FABC" w14:textId="62F7F13C" w:rsidR="001D0062" w:rsidRDefault="001D0062">
      <w:pPr>
        <w:pStyle w:val="CommentText"/>
      </w:pPr>
    </w:p>
    <w:p w14:paraId="5CEE7D10" w14:textId="139B9131" w:rsidR="001D0062" w:rsidRDefault="001D0062">
      <w:pPr>
        <w:pStyle w:val="CommentText"/>
      </w:pPr>
      <w:r>
        <w:rPr>
          <w:rStyle w:val="author"/>
          <w:color w:val="1C1D1E"/>
          <w:sz w:val="21"/>
          <w:szCs w:val="21"/>
          <w:shd w:val="clear" w:color="auto" w:fill="EFEFF0"/>
        </w:rPr>
        <w:t>Ying, Q.</w:t>
      </w:r>
      <w:r>
        <w:rPr>
          <w:color w:val="1C1D1E"/>
          <w:sz w:val="21"/>
          <w:szCs w:val="21"/>
          <w:shd w:val="clear" w:color="auto" w:fill="EFEFF0"/>
        </w:rPr>
        <w:t> (</w:t>
      </w:r>
      <w:r>
        <w:rPr>
          <w:rStyle w:val="pubyear"/>
          <w:color w:val="1C1D1E"/>
          <w:sz w:val="21"/>
          <w:szCs w:val="21"/>
          <w:shd w:val="clear" w:color="auto" w:fill="EFEFF0"/>
        </w:rPr>
        <w:t>2011</w:t>
      </w:r>
      <w:r>
        <w:rPr>
          <w:color w:val="1C1D1E"/>
          <w:sz w:val="21"/>
          <w:szCs w:val="21"/>
          <w:shd w:val="clear" w:color="auto" w:fill="EFEFF0"/>
        </w:rPr>
        <w:t>). </w:t>
      </w:r>
      <w:r>
        <w:rPr>
          <w:rStyle w:val="articletitle"/>
          <w:color w:val="1C1D1E"/>
          <w:sz w:val="21"/>
          <w:szCs w:val="21"/>
          <w:shd w:val="clear" w:color="auto" w:fill="EFEFF0"/>
        </w:rPr>
        <w:t>Physical and chemical processes of wintertime secondary nitrate aerosol formation</w:t>
      </w:r>
      <w:r>
        <w:rPr>
          <w:color w:val="1C1D1E"/>
          <w:sz w:val="21"/>
          <w:szCs w:val="21"/>
          <w:shd w:val="clear" w:color="auto" w:fill="EFEFF0"/>
        </w:rPr>
        <w:t>. </w:t>
      </w:r>
      <w:r>
        <w:rPr>
          <w:rStyle w:val="journaltitle"/>
          <w:i/>
          <w:iCs/>
          <w:color w:val="1C1D1E"/>
          <w:sz w:val="21"/>
          <w:szCs w:val="21"/>
          <w:shd w:val="clear" w:color="auto" w:fill="EFEFF0"/>
        </w:rPr>
        <w:t>Frontiers of Environmental Science &amp; Engineering in China</w:t>
      </w:r>
      <w:r>
        <w:rPr>
          <w:color w:val="1C1D1E"/>
          <w:sz w:val="21"/>
          <w:szCs w:val="21"/>
          <w:shd w:val="clear" w:color="auto" w:fill="EFEFF0"/>
        </w:rPr>
        <w:t>, </w:t>
      </w:r>
      <w:r>
        <w:rPr>
          <w:rStyle w:val="vol"/>
          <w:b/>
          <w:bCs/>
          <w:color w:val="1C1D1E"/>
          <w:sz w:val="21"/>
          <w:szCs w:val="21"/>
          <w:shd w:val="clear" w:color="auto" w:fill="EFEFF0"/>
        </w:rPr>
        <w:t>5</w:t>
      </w:r>
      <w:r>
        <w:rPr>
          <w:color w:val="1C1D1E"/>
          <w:sz w:val="21"/>
          <w:szCs w:val="21"/>
          <w:shd w:val="clear" w:color="auto" w:fill="EFEFF0"/>
        </w:rPr>
        <w:t>(</w:t>
      </w:r>
      <w:r>
        <w:rPr>
          <w:rStyle w:val="citedissue"/>
          <w:color w:val="1C1D1E"/>
          <w:sz w:val="21"/>
          <w:szCs w:val="21"/>
          <w:shd w:val="clear" w:color="auto" w:fill="EFEFF0"/>
        </w:rPr>
        <w:t>3</w:t>
      </w:r>
      <w:r>
        <w:rPr>
          <w:color w:val="1C1D1E"/>
          <w:sz w:val="21"/>
          <w:szCs w:val="21"/>
          <w:shd w:val="clear" w:color="auto" w:fill="EFEFF0"/>
        </w:rPr>
        <w:t>), </w:t>
      </w:r>
      <w:r>
        <w:rPr>
          <w:rStyle w:val="pagefirst"/>
          <w:color w:val="1C1D1E"/>
          <w:sz w:val="21"/>
          <w:szCs w:val="21"/>
          <w:shd w:val="clear" w:color="auto" w:fill="EFEFF0"/>
        </w:rPr>
        <w:t>348</w:t>
      </w:r>
      <w:r>
        <w:rPr>
          <w:color w:val="1C1D1E"/>
          <w:sz w:val="21"/>
          <w:szCs w:val="21"/>
          <w:shd w:val="clear" w:color="auto" w:fill="EFEFF0"/>
        </w:rPr>
        <w:t>–</w:t>
      </w:r>
      <w:r>
        <w:rPr>
          <w:rStyle w:val="pagelast"/>
          <w:color w:val="1C1D1E"/>
          <w:sz w:val="21"/>
          <w:szCs w:val="21"/>
          <w:shd w:val="clear" w:color="auto" w:fill="EFEFF0"/>
        </w:rPr>
        <w:t>361</w:t>
      </w:r>
      <w:r>
        <w:rPr>
          <w:color w:val="1C1D1E"/>
          <w:sz w:val="21"/>
          <w:szCs w:val="21"/>
          <w:shd w:val="clear" w:color="auto" w:fill="EFEFF0"/>
        </w:rPr>
        <w:t>. </w:t>
      </w:r>
      <w:hyperlink r:id="rId3" w:history="1">
        <w:r>
          <w:rPr>
            <w:rStyle w:val="Hyperlink"/>
            <w:color w:val="005274"/>
            <w:sz w:val="21"/>
            <w:szCs w:val="21"/>
            <w:shd w:val="clear" w:color="auto" w:fill="EFEFF0"/>
          </w:rPr>
          <w:t>https://doi.org/10.1007/s11783</w:t>
        </w:r>
        <w:r>
          <w:rPr>
            <w:rStyle w:val="Hyperlink"/>
            <w:rFonts w:ascii="Cambria Math" w:hAnsi="Cambria Math" w:cs="Cambria Math"/>
            <w:color w:val="005274"/>
            <w:sz w:val="21"/>
            <w:szCs w:val="21"/>
            <w:shd w:val="clear" w:color="auto" w:fill="EFEFF0"/>
          </w:rPr>
          <w:t>‐</w:t>
        </w:r>
        <w:r>
          <w:rPr>
            <w:rStyle w:val="Hyperlink"/>
            <w:color w:val="005274"/>
            <w:sz w:val="21"/>
            <w:szCs w:val="21"/>
            <w:shd w:val="clear" w:color="auto" w:fill="EFEFF0"/>
          </w:rPr>
          <w:t>011</w:t>
        </w:r>
        <w:r>
          <w:rPr>
            <w:rStyle w:val="Hyperlink"/>
            <w:rFonts w:ascii="Cambria Math" w:hAnsi="Cambria Math" w:cs="Cambria Math"/>
            <w:color w:val="005274"/>
            <w:sz w:val="21"/>
            <w:szCs w:val="21"/>
            <w:shd w:val="clear" w:color="auto" w:fill="EFEFF0"/>
          </w:rPr>
          <w:t>‐</w:t>
        </w:r>
        <w:r>
          <w:rPr>
            <w:rStyle w:val="Hyperlink"/>
            <w:color w:val="005274"/>
            <w:sz w:val="21"/>
            <w:szCs w:val="21"/>
            <w:shd w:val="clear" w:color="auto" w:fill="EFEFF0"/>
          </w:rPr>
          <w:t>0343</w:t>
        </w:r>
        <w:r>
          <w:rPr>
            <w:rStyle w:val="Hyperlink"/>
            <w:rFonts w:ascii="Cambria Math" w:hAnsi="Cambria Math" w:cs="Cambria Math"/>
            <w:color w:val="005274"/>
            <w:sz w:val="21"/>
            <w:szCs w:val="21"/>
            <w:shd w:val="clear" w:color="auto" w:fill="EFEFF0"/>
          </w:rPr>
          <w:t>‐</w:t>
        </w:r>
        <w:r>
          <w:rPr>
            <w:rStyle w:val="Hyperlink"/>
            <w:color w:val="005274"/>
            <w:sz w:val="21"/>
            <w:szCs w:val="21"/>
            <w:shd w:val="clear" w:color="auto" w:fill="EFEFF0"/>
          </w:rPr>
          <w:t>1</w:t>
        </w:r>
      </w:hyperlink>
    </w:p>
    <w:p w14:paraId="73E9FE30" w14:textId="41EC8BE0" w:rsidR="001D0062" w:rsidRDefault="001D0062">
      <w:pPr>
        <w:pStyle w:val="CommentText"/>
      </w:pPr>
    </w:p>
    <w:p w14:paraId="1A6814CE" w14:textId="023E5498" w:rsidR="001D0062" w:rsidRDefault="001D0062">
      <w:pPr>
        <w:pStyle w:val="CommentText"/>
      </w:pPr>
    </w:p>
    <w:p w14:paraId="18D12CAB" w14:textId="77777777" w:rsidR="001D0062" w:rsidRDefault="001D0062" w:rsidP="001D0062">
      <w:pPr>
        <w:pStyle w:val="CommentText"/>
      </w:pPr>
      <w:r>
        <w:t>Kleeman, M. J., Ying, Q., &amp; Kaduwela, A. (2005). Control strategies for the reduction of airborne particulate nitrate in California's San Joaquin Valley. Atmospheric Environment, 39(29), 5325–5341. https://doi.org/10.1016/j.atmosenv.2005.05.044</w:t>
      </w:r>
    </w:p>
    <w:p w14:paraId="65A086D4" w14:textId="77777777" w:rsidR="001D0062" w:rsidRDefault="001D0062" w:rsidP="001D0062">
      <w:pPr>
        <w:pStyle w:val="CommentText"/>
      </w:pPr>
    </w:p>
    <w:p w14:paraId="5A615A7E" w14:textId="77777777" w:rsidR="001D0062" w:rsidRDefault="001D0062" w:rsidP="001D0062">
      <w:pPr>
        <w:pStyle w:val="CommentText"/>
      </w:pPr>
      <w:r>
        <w:t>Ying, Q., &amp; Kleeman, M. (2009). Regional contributions to airborne particulate matter in central California during a severe pollution episode. Atmospheric Environment, 43(6), 1218–1228. https://doi.org/10.1016/j.atmosenv.2008.11.019</w:t>
      </w:r>
    </w:p>
    <w:p w14:paraId="63D967B1" w14:textId="77777777" w:rsidR="001D0062" w:rsidRDefault="001D0062" w:rsidP="001D0062">
      <w:pPr>
        <w:pStyle w:val="CommentText"/>
      </w:pPr>
    </w:p>
    <w:p w14:paraId="266BDBED" w14:textId="0A9E4990" w:rsidR="001D0062" w:rsidRDefault="001D0062" w:rsidP="001D0062">
      <w:pPr>
        <w:pStyle w:val="CommentText"/>
      </w:pPr>
      <w:r>
        <w:t>Ying, Q., Lu, J., Allen, P., Livingstone, P., Kaduwela, A., &amp; Kleeman, M. (2008a). Modeling air quality during the California Regional PM10/PM2.5 Air Quality Study (CRPAQS) using the UCD/CIT source</w:t>
      </w:r>
      <w:r>
        <w:rPr>
          <w:rFonts w:ascii="Cambria Math" w:hAnsi="Cambria Math" w:cs="Cambria Math"/>
        </w:rPr>
        <w:t>‐</w:t>
      </w:r>
      <w:r>
        <w:t>oriented air quality model—Part I. Base case model results. Atmospheric Environment, 42(39), 8954–8966. https://doi.org/10.1016/j.atmosenv.2008.05.064</w:t>
      </w:r>
    </w:p>
    <w:p w14:paraId="12E0D8C9" w14:textId="77777777" w:rsidR="001D0062" w:rsidRDefault="001D0062" w:rsidP="001D0062">
      <w:pPr>
        <w:pStyle w:val="CommentText"/>
      </w:pPr>
    </w:p>
    <w:p w14:paraId="56E947A6" w14:textId="7578DD32" w:rsidR="001D0062" w:rsidRDefault="001D0062" w:rsidP="001D0062">
      <w:pPr>
        <w:pStyle w:val="CommentText"/>
      </w:pPr>
      <w:r>
        <w:t>Ying, Q., Lu, J., Kaduwela, A., &amp; Kleeman, M. (2008b). Modeling air quality during the California Regional PM10/PM2.5 Air Quality Study (CPRAQS) using the UCD/CIT Source Oriented Air Quality Model—Part II. Regional source apportionment of primary airborne particulate matter. Atmospheric Environment, 42(39), 8967–8978. https://doi.org/10.1016/j.atmosenv.2008.05.065</w:t>
      </w:r>
    </w:p>
    <w:p w14:paraId="4E6E80B9" w14:textId="77777777" w:rsidR="001D0062" w:rsidRDefault="001D0062" w:rsidP="001D0062">
      <w:pPr>
        <w:pStyle w:val="CommentText"/>
      </w:pPr>
    </w:p>
    <w:p w14:paraId="2C3FEB11" w14:textId="741CA1CE" w:rsidR="001D0062" w:rsidRDefault="001D0062" w:rsidP="001D0062">
      <w:pPr>
        <w:pStyle w:val="CommentText"/>
      </w:pPr>
      <w:r>
        <w:t>Ying, Q., Lu, J., &amp; Kleeman, M. (2009). Modeling air quality during the California Regional PM10/PM2.5 Air Quality Study (CPRAQS) using the UCD/CIT source</w:t>
      </w:r>
      <w:r>
        <w:rPr>
          <w:rFonts w:ascii="Cambria Math" w:hAnsi="Cambria Math" w:cs="Cambria Math"/>
        </w:rPr>
        <w:t>‐</w:t>
      </w:r>
      <w:r>
        <w:t xml:space="preserve">oriented air quality model—Part III. Regional source apportionment of secondary and total airborne particulate matter. Atmospheric Environment, 43(2), 419–430. </w:t>
      </w:r>
      <w:hyperlink r:id="rId4" w:history="1">
        <w:r w:rsidR="00431CF5" w:rsidRPr="00654D08">
          <w:rPr>
            <w:rStyle w:val="Hyperlink"/>
          </w:rPr>
          <w:t>https://doi.org/10.1016/j.atmosenv.2008.08.033</w:t>
        </w:r>
      </w:hyperlink>
    </w:p>
    <w:p w14:paraId="6D6608A7" w14:textId="097860FD" w:rsidR="00431CF5" w:rsidRDefault="00431CF5" w:rsidP="001D0062">
      <w:pPr>
        <w:pStyle w:val="CommentText"/>
      </w:pPr>
    </w:p>
    <w:p w14:paraId="6A2D74D8" w14:textId="4F2D7954" w:rsidR="00431CF5" w:rsidRDefault="00431CF5" w:rsidP="001D0062">
      <w:pPr>
        <w:pStyle w:val="CommentText"/>
      </w:pPr>
      <w:r w:rsidRPr="00431CF5">
        <w:t>Chen et al., (2020) Modeling air quality in the San Joaquin valley of California during the 2013 Discover-AQ field campaign.  Atmospheric Environment X https://doi.org/10.1016/j.aeaoa.2020.100067</w:t>
      </w:r>
    </w:p>
    <w:p w14:paraId="1C0CB4C9" w14:textId="59D24D3D" w:rsidR="001D0062" w:rsidRDefault="001D00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074BA" w15:done="0"/>
  <w15:commentEx w15:paraId="61371E95" w15:done="0"/>
  <w15:commentEx w15:paraId="257C85F2" w15:done="0"/>
  <w15:commentEx w15:paraId="711E6B4B" w15:done="0"/>
  <w15:commentEx w15:paraId="0F2A0360" w15:done="0"/>
  <w15:commentEx w15:paraId="7482EFEE" w15:done="0"/>
  <w15:commentEx w15:paraId="4B0328D2" w15:done="0"/>
  <w15:commentEx w15:paraId="1C0CB4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074BA" w16cid:durableId="21F7B2F1"/>
  <w16cid:commentId w16cid:paraId="61371E95" w16cid:durableId="21F7C27C"/>
  <w16cid:commentId w16cid:paraId="257C85F2" w16cid:durableId="21F7B8AE"/>
  <w16cid:commentId w16cid:paraId="711E6B4B" w16cid:durableId="21FB7A87"/>
  <w16cid:commentId w16cid:paraId="0F2A0360" w16cid:durableId="21FB7A58"/>
  <w16cid:commentId w16cid:paraId="7482EFEE" w16cid:durableId="21F9131C"/>
  <w16cid:commentId w16cid:paraId="4B0328D2" w16cid:durableId="21FB78D5"/>
  <w16cid:commentId w16cid:paraId="1C0CB4C9" w16cid:durableId="21FCCB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B26"/>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13F9F"/>
    <w:multiLevelType w:val="hybridMultilevel"/>
    <w:tmpl w:val="F74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568E1"/>
    <w:multiLevelType w:val="hybridMultilevel"/>
    <w:tmpl w:val="5C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56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4DF4"/>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52A36"/>
    <w:multiLevelType w:val="hybridMultilevel"/>
    <w:tmpl w:val="96BE66FA"/>
    <w:lvl w:ilvl="0" w:tplc="8E5AB4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401D1"/>
    <w:multiLevelType w:val="hybridMultilevel"/>
    <w:tmpl w:val="BD5C112C"/>
    <w:lvl w:ilvl="0" w:tplc="AE547C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00D12"/>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D0261"/>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361F8"/>
    <w:multiLevelType w:val="hybridMultilevel"/>
    <w:tmpl w:val="861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F2905"/>
    <w:multiLevelType w:val="hybridMultilevel"/>
    <w:tmpl w:val="B78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698"/>
    <w:multiLevelType w:val="hybridMultilevel"/>
    <w:tmpl w:val="2BE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C755C"/>
    <w:multiLevelType w:val="hybridMultilevel"/>
    <w:tmpl w:val="2C16CD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3AFB77BA"/>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EC1C8E"/>
    <w:multiLevelType w:val="hybridMultilevel"/>
    <w:tmpl w:val="5AA2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D7898"/>
    <w:multiLevelType w:val="multilevel"/>
    <w:tmpl w:val="4C1C1B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704275"/>
    <w:multiLevelType w:val="hybridMultilevel"/>
    <w:tmpl w:val="8ECA54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7" w15:restartNumberingAfterBreak="0">
    <w:nsid w:val="4313008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31228C"/>
    <w:multiLevelType w:val="hybridMultilevel"/>
    <w:tmpl w:val="21FE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30967"/>
    <w:multiLevelType w:val="hybridMultilevel"/>
    <w:tmpl w:val="7ED06B70"/>
    <w:lvl w:ilvl="0" w:tplc="3BD6D3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F7E6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111F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0C2D97"/>
    <w:multiLevelType w:val="hybridMultilevel"/>
    <w:tmpl w:val="76C6E52E"/>
    <w:lvl w:ilvl="0" w:tplc="AB7E950E">
      <w:start w:val="1"/>
      <w:numFmt w:val="bullet"/>
      <w:lvlText w:val="•"/>
      <w:lvlJc w:val="left"/>
      <w:pPr>
        <w:tabs>
          <w:tab w:val="num" w:pos="720"/>
        </w:tabs>
        <w:ind w:left="720" w:hanging="360"/>
      </w:pPr>
      <w:rPr>
        <w:rFonts w:ascii="Arial" w:hAnsi="Arial" w:hint="default"/>
      </w:rPr>
    </w:lvl>
    <w:lvl w:ilvl="1" w:tplc="CE88C330">
      <w:numFmt w:val="bullet"/>
      <w:lvlText w:val="•"/>
      <w:lvlJc w:val="left"/>
      <w:pPr>
        <w:tabs>
          <w:tab w:val="num" w:pos="1440"/>
        </w:tabs>
        <w:ind w:left="1440" w:hanging="360"/>
      </w:pPr>
      <w:rPr>
        <w:rFonts w:ascii="Arial" w:hAnsi="Arial" w:hint="default"/>
      </w:rPr>
    </w:lvl>
    <w:lvl w:ilvl="2" w:tplc="C0422346" w:tentative="1">
      <w:start w:val="1"/>
      <w:numFmt w:val="bullet"/>
      <w:lvlText w:val="•"/>
      <w:lvlJc w:val="left"/>
      <w:pPr>
        <w:tabs>
          <w:tab w:val="num" w:pos="2160"/>
        </w:tabs>
        <w:ind w:left="2160" w:hanging="360"/>
      </w:pPr>
      <w:rPr>
        <w:rFonts w:ascii="Arial" w:hAnsi="Arial" w:hint="default"/>
      </w:rPr>
    </w:lvl>
    <w:lvl w:ilvl="3" w:tplc="8A5EBE88" w:tentative="1">
      <w:start w:val="1"/>
      <w:numFmt w:val="bullet"/>
      <w:lvlText w:val="•"/>
      <w:lvlJc w:val="left"/>
      <w:pPr>
        <w:tabs>
          <w:tab w:val="num" w:pos="2880"/>
        </w:tabs>
        <w:ind w:left="2880" w:hanging="360"/>
      </w:pPr>
      <w:rPr>
        <w:rFonts w:ascii="Arial" w:hAnsi="Arial" w:hint="default"/>
      </w:rPr>
    </w:lvl>
    <w:lvl w:ilvl="4" w:tplc="EA4AB34C" w:tentative="1">
      <w:start w:val="1"/>
      <w:numFmt w:val="bullet"/>
      <w:lvlText w:val="•"/>
      <w:lvlJc w:val="left"/>
      <w:pPr>
        <w:tabs>
          <w:tab w:val="num" w:pos="3600"/>
        </w:tabs>
        <w:ind w:left="3600" w:hanging="360"/>
      </w:pPr>
      <w:rPr>
        <w:rFonts w:ascii="Arial" w:hAnsi="Arial" w:hint="default"/>
      </w:rPr>
    </w:lvl>
    <w:lvl w:ilvl="5" w:tplc="1F3C9C42" w:tentative="1">
      <w:start w:val="1"/>
      <w:numFmt w:val="bullet"/>
      <w:lvlText w:val="•"/>
      <w:lvlJc w:val="left"/>
      <w:pPr>
        <w:tabs>
          <w:tab w:val="num" w:pos="4320"/>
        </w:tabs>
        <w:ind w:left="4320" w:hanging="360"/>
      </w:pPr>
      <w:rPr>
        <w:rFonts w:ascii="Arial" w:hAnsi="Arial" w:hint="default"/>
      </w:rPr>
    </w:lvl>
    <w:lvl w:ilvl="6" w:tplc="28243BE6" w:tentative="1">
      <w:start w:val="1"/>
      <w:numFmt w:val="bullet"/>
      <w:lvlText w:val="•"/>
      <w:lvlJc w:val="left"/>
      <w:pPr>
        <w:tabs>
          <w:tab w:val="num" w:pos="5040"/>
        </w:tabs>
        <w:ind w:left="5040" w:hanging="360"/>
      </w:pPr>
      <w:rPr>
        <w:rFonts w:ascii="Arial" w:hAnsi="Arial" w:hint="default"/>
      </w:rPr>
    </w:lvl>
    <w:lvl w:ilvl="7" w:tplc="7214ED62" w:tentative="1">
      <w:start w:val="1"/>
      <w:numFmt w:val="bullet"/>
      <w:lvlText w:val="•"/>
      <w:lvlJc w:val="left"/>
      <w:pPr>
        <w:tabs>
          <w:tab w:val="num" w:pos="5760"/>
        </w:tabs>
        <w:ind w:left="5760" w:hanging="360"/>
      </w:pPr>
      <w:rPr>
        <w:rFonts w:ascii="Arial" w:hAnsi="Arial" w:hint="default"/>
      </w:rPr>
    </w:lvl>
    <w:lvl w:ilvl="8" w:tplc="645A39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F73EDA"/>
    <w:multiLevelType w:val="hybridMultilevel"/>
    <w:tmpl w:val="DB6C71FC"/>
    <w:lvl w:ilvl="0" w:tplc="61823BF2">
      <w:start w:val="1"/>
      <w:numFmt w:val="bullet"/>
      <w:lvlText w:val="•"/>
      <w:lvlJc w:val="left"/>
      <w:pPr>
        <w:tabs>
          <w:tab w:val="num" w:pos="720"/>
        </w:tabs>
        <w:ind w:left="720" w:hanging="360"/>
      </w:pPr>
      <w:rPr>
        <w:rFonts w:ascii="Arial" w:hAnsi="Arial" w:hint="default"/>
      </w:rPr>
    </w:lvl>
    <w:lvl w:ilvl="1" w:tplc="38E41344">
      <w:numFmt w:val="bullet"/>
      <w:lvlText w:val="•"/>
      <w:lvlJc w:val="left"/>
      <w:pPr>
        <w:tabs>
          <w:tab w:val="num" w:pos="1440"/>
        </w:tabs>
        <w:ind w:left="1440" w:hanging="360"/>
      </w:pPr>
      <w:rPr>
        <w:rFonts w:ascii="Arial" w:hAnsi="Arial" w:hint="default"/>
      </w:rPr>
    </w:lvl>
    <w:lvl w:ilvl="2" w:tplc="61547250" w:tentative="1">
      <w:start w:val="1"/>
      <w:numFmt w:val="bullet"/>
      <w:lvlText w:val="•"/>
      <w:lvlJc w:val="left"/>
      <w:pPr>
        <w:tabs>
          <w:tab w:val="num" w:pos="2160"/>
        </w:tabs>
        <w:ind w:left="2160" w:hanging="360"/>
      </w:pPr>
      <w:rPr>
        <w:rFonts w:ascii="Arial" w:hAnsi="Arial" w:hint="default"/>
      </w:rPr>
    </w:lvl>
    <w:lvl w:ilvl="3" w:tplc="E98412D4" w:tentative="1">
      <w:start w:val="1"/>
      <w:numFmt w:val="bullet"/>
      <w:lvlText w:val="•"/>
      <w:lvlJc w:val="left"/>
      <w:pPr>
        <w:tabs>
          <w:tab w:val="num" w:pos="2880"/>
        </w:tabs>
        <w:ind w:left="2880" w:hanging="360"/>
      </w:pPr>
      <w:rPr>
        <w:rFonts w:ascii="Arial" w:hAnsi="Arial" w:hint="default"/>
      </w:rPr>
    </w:lvl>
    <w:lvl w:ilvl="4" w:tplc="BA86274E" w:tentative="1">
      <w:start w:val="1"/>
      <w:numFmt w:val="bullet"/>
      <w:lvlText w:val="•"/>
      <w:lvlJc w:val="left"/>
      <w:pPr>
        <w:tabs>
          <w:tab w:val="num" w:pos="3600"/>
        </w:tabs>
        <w:ind w:left="3600" w:hanging="360"/>
      </w:pPr>
      <w:rPr>
        <w:rFonts w:ascii="Arial" w:hAnsi="Arial" w:hint="default"/>
      </w:rPr>
    </w:lvl>
    <w:lvl w:ilvl="5" w:tplc="3A483C6E" w:tentative="1">
      <w:start w:val="1"/>
      <w:numFmt w:val="bullet"/>
      <w:lvlText w:val="•"/>
      <w:lvlJc w:val="left"/>
      <w:pPr>
        <w:tabs>
          <w:tab w:val="num" w:pos="4320"/>
        </w:tabs>
        <w:ind w:left="4320" w:hanging="360"/>
      </w:pPr>
      <w:rPr>
        <w:rFonts w:ascii="Arial" w:hAnsi="Arial" w:hint="default"/>
      </w:rPr>
    </w:lvl>
    <w:lvl w:ilvl="6" w:tplc="9D90151E" w:tentative="1">
      <w:start w:val="1"/>
      <w:numFmt w:val="bullet"/>
      <w:lvlText w:val="•"/>
      <w:lvlJc w:val="left"/>
      <w:pPr>
        <w:tabs>
          <w:tab w:val="num" w:pos="5040"/>
        </w:tabs>
        <w:ind w:left="5040" w:hanging="360"/>
      </w:pPr>
      <w:rPr>
        <w:rFonts w:ascii="Arial" w:hAnsi="Arial" w:hint="default"/>
      </w:rPr>
    </w:lvl>
    <w:lvl w:ilvl="7" w:tplc="9CB42A42" w:tentative="1">
      <w:start w:val="1"/>
      <w:numFmt w:val="bullet"/>
      <w:lvlText w:val="•"/>
      <w:lvlJc w:val="left"/>
      <w:pPr>
        <w:tabs>
          <w:tab w:val="num" w:pos="5760"/>
        </w:tabs>
        <w:ind w:left="5760" w:hanging="360"/>
      </w:pPr>
      <w:rPr>
        <w:rFonts w:ascii="Arial" w:hAnsi="Arial" w:hint="default"/>
      </w:rPr>
    </w:lvl>
    <w:lvl w:ilvl="8" w:tplc="75A6DE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871D07"/>
    <w:multiLevelType w:val="hybridMultilevel"/>
    <w:tmpl w:val="95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1"/>
  </w:num>
  <w:num w:numId="4">
    <w:abstractNumId w:val="7"/>
  </w:num>
  <w:num w:numId="5">
    <w:abstractNumId w:val="8"/>
  </w:num>
  <w:num w:numId="6">
    <w:abstractNumId w:val="2"/>
  </w:num>
  <w:num w:numId="7">
    <w:abstractNumId w:val="12"/>
  </w:num>
  <w:num w:numId="8">
    <w:abstractNumId w:val="9"/>
  </w:num>
  <w:num w:numId="9">
    <w:abstractNumId w:val="17"/>
  </w:num>
  <w:num w:numId="10">
    <w:abstractNumId w:val="10"/>
  </w:num>
  <w:num w:numId="11">
    <w:abstractNumId w:val="24"/>
  </w:num>
  <w:num w:numId="12">
    <w:abstractNumId w:val="1"/>
  </w:num>
  <w:num w:numId="13">
    <w:abstractNumId w:val="4"/>
  </w:num>
  <w:num w:numId="14">
    <w:abstractNumId w:val="20"/>
  </w:num>
  <w:num w:numId="15">
    <w:abstractNumId w:val="3"/>
  </w:num>
  <w:num w:numId="16">
    <w:abstractNumId w:val="0"/>
  </w:num>
  <w:num w:numId="17">
    <w:abstractNumId w:val="19"/>
  </w:num>
  <w:num w:numId="18">
    <w:abstractNumId w:val="6"/>
  </w:num>
  <w:num w:numId="19">
    <w:abstractNumId w:val="5"/>
  </w:num>
  <w:num w:numId="20">
    <w:abstractNumId w:val="16"/>
  </w:num>
  <w:num w:numId="21">
    <w:abstractNumId w:val="11"/>
  </w:num>
  <w:num w:numId="22">
    <w:abstractNumId w:val="22"/>
  </w:num>
  <w:num w:numId="23">
    <w:abstractNumId w:val="23"/>
  </w:num>
  <w:num w:numId="24">
    <w:abstractNumId w:val="14"/>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James">
    <w15:presenceInfo w15:providerId="AD" w15:userId="S::kelly.james@epa.gov::f583af8b-5b67-4edc-991b-57fa51f86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19"/>
    <w:rsid w:val="00005E3A"/>
    <w:rsid w:val="00012E1C"/>
    <w:rsid w:val="00025AB9"/>
    <w:rsid w:val="00030371"/>
    <w:rsid w:val="00030F87"/>
    <w:rsid w:val="00033760"/>
    <w:rsid w:val="000371F8"/>
    <w:rsid w:val="00045610"/>
    <w:rsid w:val="000464B8"/>
    <w:rsid w:val="00057C79"/>
    <w:rsid w:val="00064086"/>
    <w:rsid w:val="000779CD"/>
    <w:rsid w:val="000877A1"/>
    <w:rsid w:val="000A1AE2"/>
    <w:rsid w:val="000A22BB"/>
    <w:rsid w:val="000A5600"/>
    <w:rsid w:val="000B04E7"/>
    <w:rsid w:val="000B062A"/>
    <w:rsid w:val="000B159F"/>
    <w:rsid w:val="000B688A"/>
    <w:rsid w:val="000C5294"/>
    <w:rsid w:val="000D76F3"/>
    <w:rsid w:val="000E202D"/>
    <w:rsid w:val="000E5776"/>
    <w:rsid w:val="000F3BF3"/>
    <w:rsid w:val="000F48C3"/>
    <w:rsid w:val="000F653D"/>
    <w:rsid w:val="00107ED4"/>
    <w:rsid w:val="001136DA"/>
    <w:rsid w:val="00113A64"/>
    <w:rsid w:val="00122BF1"/>
    <w:rsid w:val="001266D4"/>
    <w:rsid w:val="00132A19"/>
    <w:rsid w:val="00150F97"/>
    <w:rsid w:val="00153FB2"/>
    <w:rsid w:val="00176C71"/>
    <w:rsid w:val="001774F8"/>
    <w:rsid w:val="00187AFB"/>
    <w:rsid w:val="00193337"/>
    <w:rsid w:val="00195DE6"/>
    <w:rsid w:val="001B0FFE"/>
    <w:rsid w:val="001B3792"/>
    <w:rsid w:val="001B582A"/>
    <w:rsid w:val="001B6D1D"/>
    <w:rsid w:val="001B6ECD"/>
    <w:rsid w:val="001D0062"/>
    <w:rsid w:val="001D3842"/>
    <w:rsid w:val="001D427D"/>
    <w:rsid w:val="001D777D"/>
    <w:rsid w:val="001E7319"/>
    <w:rsid w:val="001F322C"/>
    <w:rsid w:val="001F3AF3"/>
    <w:rsid w:val="001F56F8"/>
    <w:rsid w:val="001F59FA"/>
    <w:rsid w:val="002120C5"/>
    <w:rsid w:val="00230DEA"/>
    <w:rsid w:val="002521A3"/>
    <w:rsid w:val="002650B1"/>
    <w:rsid w:val="00270832"/>
    <w:rsid w:val="002879B7"/>
    <w:rsid w:val="00292E55"/>
    <w:rsid w:val="0029325A"/>
    <w:rsid w:val="00295841"/>
    <w:rsid w:val="002A6F41"/>
    <w:rsid w:val="002B34B8"/>
    <w:rsid w:val="002B49B1"/>
    <w:rsid w:val="002B5D6D"/>
    <w:rsid w:val="002C7205"/>
    <w:rsid w:val="002D5D96"/>
    <w:rsid w:val="002D66D8"/>
    <w:rsid w:val="002D702D"/>
    <w:rsid w:val="002E1348"/>
    <w:rsid w:val="002F7519"/>
    <w:rsid w:val="0030159E"/>
    <w:rsid w:val="003019B2"/>
    <w:rsid w:val="0030571B"/>
    <w:rsid w:val="00310FA7"/>
    <w:rsid w:val="00315CD4"/>
    <w:rsid w:val="00317A2A"/>
    <w:rsid w:val="00321383"/>
    <w:rsid w:val="00333DC8"/>
    <w:rsid w:val="00337356"/>
    <w:rsid w:val="00343D9B"/>
    <w:rsid w:val="00351D57"/>
    <w:rsid w:val="00367822"/>
    <w:rsid w:val="0039561A"/>
    <w:rsid w:val="003A25CE"/>
    <w:rsid w:val="003A697B"/>
    <w:rsid w:val="003A6B93"/>
    <w:rsid w:val="003B1DD6"/>
    <w:rsid w:val="003B1EEF"/>
    <w:rsid w:val="003C422E"/>
    <w:rsid w:val="003D219B"/>
    <w:rsid w:val="003D2AF9"/>
    <w:rsid w:val="003E50D2"/>
    <w:rsid w:val="003F18D3"/>
    <w:rsid w:val="003F1F08"/>
    <w:rsid w:val="003F38B9"/>
    <w:rsid w:val="004006A2"/>
    <w:rsid w:val="0040214A"/>
    <w:rsid w:val="00421EDC"/>
    <w:rsid w:val="00431CF5"/>
    <w:rsid w:val="00442646"/>
    <w:rsid w:val="0044508D"/>
    <w:rsid w:val="004579DB"/>
    <w:rsid w:val="00460FDF"/>
    <w:rsid w:val="00460FE8"/>
    <w:rsid w:val="00461E36"/>
    <w:rsid w:val="00471780"/>
    <w:rsid w:val="00473924"/>
    <w:rsid w:val="00475AAC"/>
    <w:rsid w:val="00483F72"/>
    <w:rsid w:val="004A59F2"/>
    <w:rsid w:val="004C6812"/>
    <w:rsid w:val="004D0379"/>
    <w:rsid w:val="004D490B"/>
    <w:rsid w:val="004F3A56"/>
    <w:rsid w:val="00522145"/>
    <w:rsid w:val="00522A88"/>
    <w:rsid w:val="00530111"/>
    <w:rsid w:val="00537235"/>
    <w:rsid w:val="00542CC4"/>
    <w:rsid w:val="00550C7F"/>
    <w:rsid w:val="00557D29"/>
    <w:rsid w:val="00561B26"/>
    <w:rsid w:val="00562758"/>
    <w:rsid w:val="00563AF6"/>
    <w:rsid w:val="00567308"/>
    <w:rsid w:val="00567CB2"/>
    <w:rsid w:val="00572091"/>
    <w:rsid w:val="00586D13"/>
    <w:rsid w:val="00587F55"/>
    <w:rsid w:val="00593B19"/>
    <w:rsid w:val="00594CBB"/>
    <w:rsid w:val="00595D1F"/>
    <w:rsid w:val="005A50F7"/>
    <w:rsid w:val="005B0674"/>
    <w:rsid w:val="005C37AC"/>
    <w:rsid w:val="005C6738"/>
    <w:rsid w:val="005D062F"/>
    <w:rsid w:val="005D2828"/>
    <w:rsid w:val="005E2C9A"/>
    <w:rsid w:val="005E51BA"/>
    <w:rsid w:val="005F0A3B"/>
    <w:rsid w:val="005F58A4"/>
    <w:rsid w:val="00606DE4"/>
    <w:rsid w:val="0061729B"/>
    <w:rsid w:val="0062511F"/>
    <w:rsid w:val="00630DEF"/>
    <w:rsid w:val="00634826"/>
    <w:rsid w:val="00637696"/>
    <w:rsid w:val="00640679"/>
    <w:rsid w:val="0064253F"/>
    <w:rsid w:val="00643E1B"/>
    <w:rsid w:val="00651BC0"/>
    <w:rsid w:val="00653E5C"/>
    <w:rsid w:val="0066027F"/>
    <w:rsid w:val="00660403"/>
    <w:rsid w:val="00665ADF"/>
    <w:rsid w:val="00670C96"/>
    <w:rsid w:val="00671B31"/>
    <w:rsid w:val="00680DA6"/>
    <w:rsid w:val="00680FF2"/>
    <w:rsid w:val="00685938"/>
    <w:rsid w:val="006969E8"/>
    <w:rsid w:val="006C0A05"/>
    <w:rsid w:val="006D17B4"/>
    <w:rsid w:val="006E0601"/>
    <w:rsid w:val="006E1706"/>
    <w:rsid w:val="006F0F39"/>
    <w:rsid w:val="00717A12"/>
    <w:rsid w:val="007208C5"/>
    <w:rsid w:val="00737E28"/>
    <w:rsid w:val="007522E1"/>
    <w:rsid w:val="00755CD7"/>
    <w:rsid w:val="007619C2"/>
    <w:rsid w:val="007822A4"/>
    <w:rsid w:val="0079298A"/>
    <w:rsid w:val="0079347D"/>
    <w:rsid w:val="00793F19"/>
    <w:rsid w:val="007A3631"/>
    <w:rsid w:val="007A7C12"/>
    <w:rsid w:val="007B0534"/>
    <w:rsid w:val="007B1C0C"/>
    <w:rsid w:val="007D3C75"/>
    <w:rsid w:val="007D4ABE"/>
    <w:rsid w:val="007F3040"/>
    <w:rsid w:val="008158C1"/>
    <w:rsid w:val="00821FFA"/>
    <w:rsid w:val="00834CB5"/>
    <w:rsid w:val="008370C7"/>
    <w:rsid w:val="00837B7D"/>
    <w:rsid w:val="00846B28"/>
    <w:rsid w:val="0085191B"/>
    <w:rsid w:val="0085425F"/>
    <w:rsid w:val="0085716B"/>
    <w:rsid w:val="00861BB8"/>
    <w:rsid w:val="0087626C"/>
    <w:rsid w:val="00880CCC"/>
    <w:rsid w:val="0088157A"/>
    <w:rsid w:val="008831F5"/>
    <w:rsid w:val="008A150D"/>
    <w:rsid w:val="008A373D"/>
    <w:rsid w:val="008B2278"/>
    <w:rsid w:val="008C3A7A"/>
    <w:rsid w:val="008E10D4"/>
    <w:rsid w:val="008E34D6"/>
    <w:rsid w:val="008F037D"/>
    <w:rsid w:val="008F1EA7"/>
    <w:rsid w:val="00913075"/>
    <w:rsid w:val="00925D9B"/>
    <w:rsid w:val="0092682D"/>
    <w:rsid w:val="00934E4E"/>
    <w:rsid w:val="00946E81"/>
    <w:rsid w:val="009517D2"/>
    <w:rsid w:val="00954636"/>
    <w:rsid w:val="00966DF4"/>
    <w:rsid w:val="00972DF0"/>
    <w:rsid w:val="009835CA"/>
    <w:rsid w:val="009A3B6D"/>
    <w:rsid w:val="009A55E5"/>
    <w:rsid w:val="009A628E"/>
    <w:rsid w:val="009C4107"/>
    <w:rsid w:val="009D2662"/>
    <w:rsid w:val="009D70FA"/>
    <w:rsid w:val="009E0A13"/>
    <w:rsid w:val="009E4CB2"/>
    <w:rsid w:val="009F15C3"/>
    <w:rsid w:val="009F1D54"/>
    <w:rsid w:val="009F1FAA"/>
    <w:rsid w:val="009F47E4"/>
    <w:rsid w:val="009F5D4C"/>
    <w:rsid w:val="00A16C2B"/>
    <w:rsid w:val="00A1785B"/>
    <w:rsid w:val="00A23CA1"/>
    <w:rsid w:val="00A332B6"/>
    <w:rsid w:val="00A34D7B"/>
    <w:rsid w:val="00A4035B"/>
    <w:rsid w:val="00A41E1A"/>
    <w:rsid w:val="00A476BC"/>
    <w:rsid w:val="00A514F1"/>
    <w:rsid w:val="00A6264E"/>
    <w:rsid w:val="00A669A6"/>
    <w:rsid w:val="00A66C11"/>
    <w:rsid w:val="00A72DF2"/>
    <w:rsid w:val="00A74137"/>
    <w:rsid w:val="00A963A4"/>
    <w:rsid w:val="00AA2DB3"/>
    <w:rsid w:val="00AA5237"/>
    <w:rsid w:val="00AC5FFE"/>
    <w:rsid w:val="00AC6493"/>
    <w:rsid w:val="00AD16A7"/>
    <w:rsid w:val="00AD26E2"/>
    <w:rsid w:val="00AD61AF"/>
    <w:rsid w:val="00AE1660"/>
    <w:rsid w:val="00AE426B"/>
    <w:rsid w:val="00AF5966"/>
    <w:rsid w:val="00B06766"/>
    <w:rsid w:val="00B0685C"/>
    <w:rsid w:val="00B276FC"/>
    <w:rsid w:val="00B3487E"/>
    <w:rsid w:val="00B4390F"/>
    <w:rsid w:val="00B45456"/>
    <w:rsid w:val="00B4761C"/>
    <w:rsid w:val="00B57B98"/>
    <w:rsid w:val="00B651A9"/>
    <w:rsid w:val="00B770F0"/>
    <w:rsid w:val="00B87F82"/>
    <w:rsid w:val="00B94E01"/>
    <w:rsid w:val="00B95667"/>
    <w:rsid w:val="00BA1A4A"/>
    <w:rsid w:val="00BA5269"/>
    <w:rsid w:val="00BB5CEE"/>
    <w:rsid w:val="00BB7718"/>
    <w:rsid w:val="00BC1393"/>
    <w:rsid w:val="00BC531C"/>
    <w:rsid w:val="00BC580F"/>
    <w:rsid w:val="00BC7083"/>
    <w:rsid w:val="00BD5A25"/>
    <w:rsid w:val="00BE041B"/>
    <w:rsid w:val="00BF02E5"/>
    <w:rsid w:val="00BF1D0A"/>
    <w:rsid w:val="00BF1E2B"/>
    <w:rsid w:val="00BF5CFD"/>
    <w:rsid w:val="00BF7C03"/>
    <w:rsid w:val="00C034B6"/>
    <w:rsid w:val="00C055BB"/>
    <w:rsid w:val="00C2120B"/>
    <w:rsid w:val="00C230FF"/>
    <w:rsid w:val="00C53885"/>
    <w:rsid w:val="00C6065B"/>
    <w:rsid w:val="00C65014"/>
    <w:rsid w:val="00C65D2C"/>
    <w:rsid w:val="00C869A4"/>
    <w:rsid w:val="00C90930"/>
    <w:rsid w:val="00C95815"/>
    <w:rsid w:val="00CB42C8"/>
    <w:rsid w:val="00CB5B77"/>
    <w:rsid w:val="00CD38E3"/>
    <w:rsid w:val="00CD6ED2"/>
    <w:rsid w:val="00CE791B"/>
    <w:rsid w:val="00CE7EE2"/>
    <w:rsid w:val="00CF080A"/>
    <w:rsid w:val="00D0443B"/>
    <w:rsid w:val="00D061AD"/>
    <w:rsid w:val="00D15622"/>
    <w:rsid w:val="00D15B4C"/>
    <w:rsid w:val="00D163F5"/>
    <w:rsid w:val="00D20CCE"/>
    <w:rsid w:val="00D22F22"/>
    <w:rsid w:val="00D437B4"/>
    <w:rsid w:val="00D51E9F"/>
    <w:rsid w:val="00D53731"/>
    <w:rsid w:val="00D54F9A"/>
    <w:rsid w:val="00D56895"/>
    <w:rsid w:val="00D6359A"/>
    <w:rsid w:val="00D72D1B"/>
    <w:rsid w:val="00D81508"/>
    <w:rsid w:val="00D84719"/>
    <w:rsid w:val="00D86229"/>
    <w:rsid w:val="00D8775B"/>
    <w:rsid w:val="00D94919"/>
    <w:rsid w:val="00D94F06"/>
    <w:rsid w:val="00D97EDF"/>
    <w:rsid w:val="00DA31C2"/>
    <w:rsid w:val="00DA3600"/>
    <w:rsid w:val="00DA41AD"/>
    <w:rsid w:val="00DA436C"/>
    <w:rsid w:val="00DB0E1F"/>
    <w:rsid w:val="00DB2552"/>
    <w:rsid w:val="00DB7531"/>
    <w:rsid w:val="00DC35B4"/>
    <w:rsid w:val="00DC3952"/>
    <w:rsid w:val="00DD209A"/>
    <w:rsid w:val="00DD2A55"/>
    <w:rsid w:val="00DD4563"/>
    <w:rsid w:val="00DD5E8A"/>
    <w:rsid w:val="00DE03CE"/>
    <w:rsid w:val="00DE28E9"/>
    <w:rsid w:val="00DF26DD"/>
    <w:rsid w:val="00DF5583"/>
    <w:rsid w:val="00E017A8"/>
    <w:rsid w:val="00E1249E"/>
    <w:rsid w:val="00E25276"/>
    <w:rsid w:val="00E47CCA"/>
    <w:rsid w:val="00E56C73"/>
    <w:rsid w:val="00E62B56"/>
    <w:rsid w:val="00E82FC0"/>
    <w:rsid w:val="00E921A7"/>
    <w:rsid w:val="00EA493B"/>
    <w:rsid w:val="00EB45B8"/>
    <w:rsid w:val="00ED36D6"/>
    <w:rsid w:val="00EE1F18"/>
    <w:rsid w:val="00EE5A2F"/>
    <w:rsid w:val="00F11E0C"/>
    <w:rsid w:val="00F15EA3"/>
    <w:rsid w:val="00F20743"/>
    <w:rsid w:val="00F21EBE"/>
    <w:rsid w:val="00F23B18"/>
    <w:rsid w:val="00F259C8"/>
    <w:rsid w:val="00F303AA"/>
    <w:rsid w:val="00F44FA4"/>
    <w:rsid w:val="00F50E25"/>
    <w:rsid w:val="00F547B6"/>
    <w:rsid w:val="00F63365"/>
    <w:rsid w:val="00F74ECE"/>
    <w:rsid w:val="00F859C7"/>
    <w:rsid w:val="00F9316F"/>
    <w:rsid w:val="00FA3DD5"/>
    <w:rsid w:val="00FB04C1"/>
    <w:rsid w:val="00FB1971"/>
    <w:rsid w:val="00FB20DC"/>
    <w:rsid w:val="00FD256D"/>
    <w:rsid w:val="00FD4D00"/>
    <w:rsid w:val="00FD6D22"/>
    <w:rsid w:val="00FE4362"/>
    <w:rsid w:val="00FE7E35"/>
    <w:rsid w:val="00FF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9809"/>
  <w15:docId w15:val="{C8884B88-0184-4DE7-80D8-EEB1DD6C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E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47CCA"/>
    <w:rPr>
      <w:color w:val="0000FF"/>
      <w:u w:val="single"/>
    </w:rPr>
  </w:style>
  <w:style w:type="character" w:customStyle="1" w:styleId="author">
    <w:name w:val="author"/>
    <w:basedOn w:val="DefaultParagraphFont"/>
    <w:rsid w:val="00685938"/>
  </w:style>
  <w:style w:type="character" w:customStyle="1" w:styleId="pubyear">
    <w:name w:val="pubyear"/>
    <w:basedOn w:val="DefaultParagraphFont"/>
    <w:rsid w:val="00685938"/>
  </w:style>
  <w:style w:type="character" w:customStyle="1" w:styleId="articletitle">
    <w:name w:val="articletitle"/>
    <w:basedOn w:val="DefaultParagraphFont"/>
    <w:rsid w:val="00685938"/>
  </w:style>
  <w:style w:type="character" w:customStyle="1" w:styleId="vol">
    <w:name w:val="vol"/>
    <w:basedOn w:val="DefaultParagraphFont"/>
    <w:rsid w:val="00685938"/>
  </w:style>
  <w:style w:type="character" w:customStyle="1" w:styleId="citedissue">
    <w:name w:val="citedissue"/>
    <w:basedOn w:val="DefaultParagraphFont"/>
    <w:rsid w:val="00685938"/>
  </w:style>
  <w:style w:type="character" w:customStyle="1" w:styleId="pagefirst">
    <w:name w:val="pagefirst"/>
    <w:basedOn w:val="DefaultParagraphFont"/>
    <w:rsid w:val="00685938"/>
  </w:style>
  <w:style w:type="character" w:customStyle="1" w:styleId="pagelast">
    <w:name w:val="pagelast"/>
    <w:basedOn w:val="DefaultParagraphFont"/>
    <w:rsid w:val="00685938"/>
  </w:style>
  <w:style w:type="paragraph" w:styleId="ListParagraph">
    <w:name w:val="List Paragraph"/>
    <w:basedOn w:val="Normal"/>
    <w:uiPriority w:val="34"/>
    <w:qFormat/>
    <w:rsid w:val="00DC3952"/>
    <w:pPr>
      <w:ind w:left="720"/>
      <w:contextualSpacing/>
    </w:pPr>
  </w:style>
  <w:style w:type="character" w:styleId="Strong">
    <w:name w:val="Strong"/>
    <w:basedOn w:val="DefaultParagraphFont"/>
    <w:uiPriority w:val="22"/>
    <w:qFormat/>
    <w:rsid w:val="00DD209A"/>
    <w:rPr>
      <w:b/>
      <w:bCs/>
    </w:rPr>
  </w:style>
  <w:style w:type="character" w:styleId="Emphasis">
    <w:name w:val="Emphasis"/>
    <w:basedOn w:val="DefaultParagraphFont"/>
    <w:uiPriority w:val="20"/>
    <w:qFormat/>
    <w:rsid w:val="00D6359A"/>
    <w:rPr>
      <w:i/>
      <w:iCs/>
    </w:rPr>
  </w:style>
  <w:style w:type="character" w:customStyle="1" w:styleId="nlmgiven-names">
    <w:name w:val="nlm_given-names"/>
    <w:basedOn w:val="DefaultParagraphFont"/>
    <w:rsid w:val="00BC1393"/>
  </w:style>
  <w:style w:type="character" w:customStyle="1" w:styleId="nlmyear">
    <w:name w:val="nlm_year"/>
    <w:basedOn w:val="DefaultParagraphFont"/>
    <w:rsid w:val="00BC1393"/>
  </w:style>
  <w:style w:type="character" w:customStyle="1" w:styleId="nlmarticle-title">
    <w:name w:val="nlm_article-title"/>
    <w:basedOn w:val="DefaultParagraphFont"/>
    <w:rsid w:val="00BC1393"/>
  </w:style>
  <w:style w:type="character" w:customStyle="1" w:styleId="citationsource-journal">
    <w:name w:val="citation_source-journal"/>
    <w:basedOn w:val="DefaultParagraphFont"/>
    <w:rsid w:val="00BC1393"/>
  </w:style>
  <w:style w:type="character" w:customStyle="1" w:styleId="nlmfpage">
    <w:name w:val="nlm_fpage"/>
    <w:basedOn w:val="DefaultParagraphFont"/>
    <w:rsid w:val="00BC1393"/>
  </w:style>
  <w:style w:type="character" w:customStyle="1" w:styleId="nlmlpage">
    <w:name w:val="nlm_lpage"/>
    <w:basedOn w:val="DefaultParagraphFont"/>
    <w:rsid w:val="00BC1393"/>
  </w:style>
  <w:style w:type="character" w:customStyle="1" w:styleId="inline-formula">
    <w:name w:val="inline-formula"/>
    <w:basedOn w:val="DefaultParagraphFont"/>
    <w:rsid w:val="00483F72"/>
  </w:style>
  <w:style w:type="paragraph" w:styleId="BalloonText">
    <w:name w:val="Balloon Text"/>
    <w:basedOn w:val="Normal"/>
    <w:link w:val="BalloonTextChar"/>
    <w:uiPriority w:val="99"/>
    <w:semiHidden/>
    <w:unhideWhenUsed/>
    <w:rsid w:val="00C90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30"/>
    <w:rPr>
      <w:rFonts w:ascii="Segoe UI" w:hAnsi="Segoe UI" w:cs="Segoe UI"/>
      <w:sz w:val="18"/>
      <w:szCs w:val="18"/>
    </w:rPr>
  </w:style>
  <w:style w:type="character" w:customStyle="1" w:styleId="html-italic">
    <w:name w:val="html-italic"/>
    <w:basedOn w:val="DefaultParagraphFont"/>
    <w:rsid w:val="00665ADF"/>
  </w:style>
  <w:style w:type="character" w:customStyle="1" w:styleId="nlmstring-name">
    <w:name w:val="nlm_string-name"/>
    <w:basedOn w:val="DefaultParagraphFont"/>
    <w:rsid w:val="00665ADF"/>
  </w:style>
  <w:style w:type="table" w:styleId="TableGrid">
    <w:name w:val="Table Grid"/>
    <w:basedOn w:val="TableNormal"/>
    <w:uiPriority w:val="39"/>
    <w:rsid w:val="009E4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authors">
    <w:name w:val="art_authors"/>
    <w:basedOn w:val="DefaultParagraphFont"/>
    <w:rsid w:val="002D5D96"/>
  </w:style>
  <w:style w:type="character" w:customStyle="1" w:styleId="year">
    <w:name w:val="year"/>
    <w:basedOn w:val="DefaultParagraphFont"/>
    <w:rsid w:val="002D5D96"/>
  </w:style>
  <w:style w:type="character" w:customStyle="1" w:styleId="arttitle">
    <w:name w:val="art_title"/>
    <w:basedOn w:val="DefaultParagraphFont"/>
    <w:rsid w:val="002D5D96"/>
  </w:style>
  <w:style w:type="character" w:customStyle="1" w:styleId="journalname">
    <w:name w:val="journalname"/>
    <w:basedOn w:val="DefaultParagraphFont"/>
    <w:rsid w:val="002D5D96"/>
  </w:style>
  <w:style w:type="character" w:customStyle="1" w:styleId="volume">
    <w:name w:val="volume"/>
    <w:basedOn w:val="DefaultParagraphFont"/>
    <w:rsid w:val="002D5D96"/>
  </w:style>
  <w:style w:type="character" w:customStyle="1" w:styleId="page">
    <w:name w:val="page"/>
    <w:basedOn w:val="DefaultParagraphFont"/>
    <w:rsid w:val="002D5D96"/>
  </w:style>
  <w:style w:type="character" w:customStyle="1" w:styleId="doi">
    <w:name w:val="doi"/>
    <w:basedOn w:val="DefaultParagraphFont"/>
    <w:rsid w:val="002D5D96"/>
  </w:style>
  <w:style w:type="character" w:customStyle="1" w:styleId="u-visually-hidden">
    <w:name w:val="u-visually-hidden"/>
    <w:basedOn w:val="DefaultParagraphFont"/>
    <w:rsid w:val="00F21EBE"/>
  </w:style>
  <w:style w:type="character" w:customStyle="1" w:styleId="journaltitle">
    <w:name w:val="journaltitle"/>
    <w:basedOn w:val="DefaultParagraphFont"/>
    <w:rsid w:val="00634826"/>
  </w:style>
  <w:style w:type="character" w:styleId="HTMLCite">
    <w:name w:val="HTML Cite"/>
    <w:basedOn w:val="DefaultParagraphFont"/>
    <w:uiPriority w:val="99"/>
    <w:semiHidden/>
    <w:unhideWhenUsed/>
    <w:rsid w:val="000D76F3"/>
    <w:rPr>
      <w:i/>
      <w:iCs/>
    </w:rPr>
  </w:style>
  <w:style w:type="character" w:styleId="CommentReference">
    <w:name w:val="annotation reference"/>
    <w:basedOn w:val="DefaultParagraphFont"/>
    <w:uiPriority w:val="99"/>
    <w:semiHidden/>
    <w:unhideWhenUsed/>
    <w:rsid w:val="00966DF4"/>
    <w:rPr>
      <w:sz w:val="16"/>
      <w:szCs w:val="16"/>
    </w:rPr>
  </w:style>
  <w:style w:type="paragraph" w:styleId="CommentText">
    <w:name w:val="annotation text"/>
    <w:basedOn w:val="Normal"/>
    <w:link w:val="CommentTextChar"/>
    <w:uiPriority w:val="99"/>
    <w:semiHidden/>
    <w:unhideWhenUsed/>
    <w:rsid w:val="00966DF4"/>
    <w:pPr>
      <w:spacing w:line="240" w:lineRule="auto"/>
    </w:pPr>
    <w:rPr>
      <w:sz w:val="20"/>
      <w:szCs w:val="20"/>
    </w:rPr>
  </w:style>
  <w:style w:type="character" w:customStyle="1" w:styleId="CommentTextChar">
    <w:name w:val="Comment Text Char"/>
    <w:basedOn w:val="DefaultParagraphFont"/>
    <w:link w:val="CommentText"/>
    <w:uiPriority w:val="99"/>
    <w:semiHidden/>
    <w:rsid w:val="00966DF4"/>
    <w:rPr>
      <w:sz w:val="20"/>
      <w:szCs w:val="20"/>
    </w:rPr>
  </w:style>
  <w:style w:type="paragraph" w:styleId="CommentSubject">
    <w:name w:val="annotation subject"/>
    <w:basedOn w:val="CommentText"/>
    <w:next w:val="CommentText"/>
    <w:link w:val="CommentSubjectChar"/>
    <w:uiPriority w:val="99"/>
    <w:semiHidden/>
    <w:unhideWhenUsed/>
    <w:rsid w:val="00966DF4"/>
    <w:rPr>
      <w:b/>
      <w:bCs/>
    </w:rPr>
  </w:style>
  <w:style w:type="character" w:customStyle="1" w:styleId="CommentSubjectChar">
    <w:name w:val="Comment Subject Char"/>
    <w:basedOn w:val="CommentTextChar"/>
    <w:link w:val="CommentSubject"/>
    <w:uiPriority w:val="99"/>
    <w:semiHidden/>
    <w:rsid w:val="00966DF4"/>
    <w:rPr>
      <w:b/>
      <w:bCs/>
      <w:sz w:val="20"/>
      <w:szCs w:val="20"/>
    </w:rPr>
  </w:style>
  <w:style w:type="character" w:styleId="UnresolvedMention">
    <w:name w:val="Unresolved Mention"/>
    <w:basedOn w:val="DefaultParagraphFont"/>
    <w:uiPriority w:val="99"/>
    <w:semiHidden/>
    <w:unhideWhenUsed/>
    <w:rsid w:val="001D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200">
      <w:bodyDiv w:val="1"/>
      <w:marLeft w:val="0"/>
      <w:marRight w:val="0"/>
      <w:marTop w:val="0"/>
      <w:marBottom w:val="0"/>
      <w:divBdr>
        <w:top w:val="none" w:sz="0" w:space="0" w:color="auto"/>
        <w:left w:val="none" w:sz="0" w:space="0" w:color="auto"/>
        <w:bottom w:val="none" w:sz="0" w:space="0" w:color="auto"/>
        <w:right w:val="none" w:sz="0" w:space="0" w:color="auto"/>
      </w:divBdr>
      <w:divsChild>
        <w:div w:id="1343773999">
          <w:marLeft w:val="0"/>
          <w:marRight w:val="0"/>
          <w:marTop w:val="0"/>
          <w:marBottom w:val="0"/>
          <w:divBdr>
            <w:top w:val="none" w:sz="0" w:space="0" w:color="auto"/>
            <w:left w:val="none" w:sz="0" w:space="0" w:color="auto"/>
            <w:bottom w:val="none" w:sz="0" w:space="0" w:color="auto"/>
            <w:right w:val="none" w:sz="0" w:space="0" w:color="auto"/>
          </w:divBdr>
        </w:div>
      </w:divsChild>
    </w:div>
    <w:div w:id="38093601">
      <w:bodyDiv w:val="1"/>
      <w:marLeft w:val="0"/>
      <w:marRight w:val="0"/>
      <w:marTop w:val="0"/>
      <w:marBottom w:val="0"/>
      <w:divBdr>
        <w:top w:val="none" w:sz="0" w:space="0" w:color="auto"/>
        <w:left w:val="none" w:sz="0" w:space="0" w:color="auto"/>
        <w:bottom w:val="none" w:sz="0" w:space="0" w:color="auto"/>
        <w:right w:val="none" w:sz="0" w:space="0" w:color="auto"/>
      </w:divBdr>
      <w:divsChild>
        <w:div w:id="78643438">
          <w:marLeft w:val="0"/>
          <w:marRight w:val="0"/>
          <w:marTop w:val="0"/>
          <w:marBottom w:val="0"/>
          <w:divBdr>
            <w:top w:val="none" w:sz="0" w:space="0" w:color="auto"/>
            <w:left w:val="none" w:sz="0" w:space="0" w:color="auto"/>
            <w:bottom w:val="none" w:sz="0" w:space="0" w:color="auto"/>
            <w:right w:val="none" w:sz="0" w:space="0" w:color="auto"/>
          </w:divBdr>
        </w:div>
        <w:div w:id="784351884">
          <w:marLeft w:val="0"/>
          <w:marRight w:val="0"/>
          <w:marTop w:val="0"/>
          <w:marBottom w:val="0"/>
          <w:divBdr>
            <w:top w:val="none" w:sz="0" w:space="0" w:color="auto"/>
            <w:left w:val="none" w:sz="0" w:space="0" w:color="auto"/>
            <w:bottom w:val="none" w:sz="0" w:space="0" w:color="auto"/>
            <w:right w:val="none" w:sz="0" w:space="0" w:color="auto"/>
          </w:divBdr>
        </w:div>
      </w:divsChild>
    </w:div>
    <w:div w:id="233004461">
      <w:bodyDiv w:val="1"/>
      <w:marLeft w:val="0"/>
      <w:marRight w:val="0"/>
      <w:marTop w:val="0"/>
      <w:marBottom w:val="0"/>
      <w:divBdr>
        <w:top w:val="none" w:sz="0" w:space="0" w:color="auto"/>
        <w:left w:val="none" w:sz="0" w:space="0" w:color="auto"/>
        <w:bottom w:val="none" w:sz="0" w:space="0" w:color="auto"/>
        <w:right w:val="none" w:sz="0" w:space="0" w:color="auto"/>
      </w:divBdr>
      <w:divsChild>
        <w:div w:id="219561912">
          <w:marLeft w:val="0"/>
          <w:marRight w:val="0"/>
          <w:marTop w:val="0"/>
          <w:marBottom w:val="0"/>
          <w:divBdr>
            <w:top w:val="none" w:sz="0" w:space="0" w:color="auto"/>
            <w:left w:val="none" w:sz="0" w:space="0" w:color="auto"/>
            <w:bottom w:val="none" w:sz="0" w:space="0" w:color="auto"/>
            <w:right w:val="none" w:sz="0" w:space="0" w:color="auto"/>
          </w:divBdr>
        </w:div>
        <w:div w:id="461536962">
          <w:marLeft w:val="0"/>
          <w:marRight w:val="0"/>
          <w:marTop w:val="0"/>
          <w:marBottom w:val="0"/>
          <w:divBdr>
            <w:top w:val="none" w:sz="0" w:space="0" w:color="auto"/>
            <w:left w:val="none" w:sz="0" w:space="0" w:color="auto"/>
            <w:bottom w:val="none" w:sz="0" w:space="0" w:color="auto"/>
            <w:right w:val="none" w:sz="0" w:space="0" w:color="auto"/>
          </w:divBdr>
        </w:div>
        <w:div w:id="789786364">
          <w:marLeft w:val="0"/>
          <w:marRight w:val="0"/>
          <w:marTop w:val="0"/>
          <w:marBottom w:val="0"/>
          <w:divBdr>
            <w:top w:val="none" w:sz="0" w:space="0" w:color="auto"/>
            <w:left w:val="none" w:sz="0" w:space="0" w:color="auto"/>
            <w:bottom w:val="none" w:sz="0" w:space="0" w:color="auto"/>
            <w:right w:val="none" w:sz="0" w:space="0" w:color="auto"/>
          </w:divBdr>
        </w:div>
      </w:divsChild>
    </w:div>
    <w:div w:id="433326957">
      <w:bodyDiv w:val="1"/>
      <w:marLeft w:val="0"/>
      <w:marRight w:val="0"/>
      <w:marTop w:val="0"/>
      <w:marBottom w:val="0"/>
      <w:divBdr>
        <w:top w:val="none" w:sz="0" w:space="0" w:color="auto"/>
        <w:left w:val="none" w:sz="0" w:space="0" w:color="auto"/>
        <w:bottom w:val="none" w:sz="0" w:space="0" w:color="auto"/>
        <w:right w:val="none" w:sz="0" w:space="0" w:color="auto"/>
      </w:divBdr>
      <w:divsChild>
        <w:div w:id="1297374951">
          <w:marLeft w:val="0"/>
          <w:marRight w:val="0"/>
          <w:marTop w:val="0"/>
          <w:marBottom w:val="0"/>
          <w:divBdr>
            <w:top w:val="none" w:sz="0" w:space="0" w:color="auto"/>
            <w:left w:val="none" w:sz="0" w:space="0" w:color="auto"/>
            <w:bottom w:val="none" w:sz="0" w:space="0" w:color="auto"/>
            <w:right w:val="none" w:sz="0" w:space="0" w:color="auto"/>
          </w:divBdr>
        </w:div>
        <w:div w:id="1610965166">
          <w:marLeft w:val="0"/>
          <w:marRight w:val="0"/>
          <w:marTop w:val="0"/>
          <w:marBottom w:val="0"/>
          <w:divBdr>
            <w:top w:val="none" w:sz="0" w:space="0" w:color="auto"/>
            <w:left w:val="none" w:sz="0" w:space="0" w:color="auto"/>
            <w:bottom w:val="none" w:sz="0" w:space="0" w:color="auto"/>
            <w:right w:val="none" w:sz="0" w:space="0" w:color="auto"/>
          </w:divBdr>
        </w:div>
        <w:div w:id="1908611763">
          <w:marLeft w:val="0"/>
          <w:marRight w:val="0"/>
          <w:marTop w:val="0"/>
          <w:marBottom w:val="0"/>
          <w:divBdr>
            <w:top w:val="none" w:sz="0" w:space="0" w:color="auto"/>
            <w:left w:val="none" w:sz="0" w:space="0" w:color="auto"/>
            <w:bottom w:val="none" w:sz="0" w:space="0" w:color="auto"/>
            <w:right w:val="none" w:sz="0" w:space="0" w:color="auto"/>
          </w:divBdr>
        </w:div>
      </w:divsChild>
    </w:div>
    <w:div w:id="520047580">
      <w:bodyDiv w:val="1"/>
      <w:marLeft w:val="0"/>
      <w:marRight w:val="0"/>
      <w:marTop w:val="0"/>
      <w:marBottom w:val="0"/>
      <w:divBdr>
        <w:top w:val="none" w:sz="0" w:space="0" w:color="auto"/>
        <w:left w:val="none" w:sz="0" w:space="0" w:color="auto"/>
        <w:bottom w:val="none" w:sz="0" w:space="0" w:color="auto"/>
        <w:right w:val="none" w:sz="0" w:space="0" w:color="auto"/>
      </w:divBdr>
    </w:div>
    <w:div w:id="643318991">
      <w:bodyDiv w:val="1"/>
      <w:marLeft w:val="0"/>
      <w:marRight w:val="0"/>
      <w:marTop w:val="0"/>
      <w:marBottom w:val="0"/>
      <w:divBdr>
        <w:top w:val="none" w:sz="0" w:space="0" w:color="auto"/>
        <w:left w:val="none" w:sz="0" w:space="0" w:color="auto"/>
        <w:bottom w:val="none" w:sz="0" w:space="0" w:color="auto"/>
        <w:right w:val="none" w:sz="0" w:space="0" w:color="auto"/>
      </w:divBdr>
      <w:divsChild>
        <w:div w:id="407845993">
          <w:marLeft w:val="0"/>
          <w:marRight w:val="0"/>
          <w:marTop w:val="0"/>
          <w:marBottom w:val="0"/>
          <w:divBdr>
            <w:top w:val="none" w:sz="0" w:space="0" w:color="auto"/>
            <w:left w:val="none" w:sz="0" w:space="0" w:color="auto"/>
            <w:bottom w:val="none" w:sz="0" w:space="0" w:color="auto"/>
            <w:right w:val="none" w:sz="0" w:space="0" w:color="auto"/>
          </w:divBdr>
        </w:div>
        <w:div w:id="534001889">
          <w:marLeft w:val="0"/>
          <w:marRight w:val="0"/>
          <w:marTop w:val="0"/>
          <w:marBottom w:val="0"/>
          <w:divBdr>
            <w:top w:val="none" w:sz="0" w:space="0" w:color="auto"/>
            <w:left w:val="none" w:sz="0" w:space="0" w:color="auto"/>
            <w:bottom w:val="none" w:sz="0" w:space="0" w:color="auto"/>
            <w:right w:val="none" w:sz="0" w:space="0" w:color="auto"/>
          </w:divBdr>
        </w:div>
      </w:divsChild>
    </w:div>
    <w:div w:id="1069037770">
      <w:bodyDiv w:val="1"/>
      <w:marLeft w:val="0"/>
      <w:marRight w:val="0"/>
      <w:marTop w:val="0"/>
      <w:marBottom w:val="0"/>
      <w:divBdr>
        <w:top w:val="none" w:sz="0" w:space="0" w:color="auto"/>
        <w:left w:val="none" w:sz="0" w:space="0" w:color="auto"/>
        <w:bottom w:val="none" w:sz="0" w:space="0" w:color="auto"/>
        <w:right w:val="none" w:sz="0" w:space="0" w:color="auto"/>
      </w:divBdr>
    </w:div>
    <w:div w:id="1139809403">
      <w:bodyDiv w:val="1"/>
      <w:marLeft w:val="0"/>
      <w:marRight w:val="0"/>
      <w:marTop w:val="0"/>
      <w:marBottom w:val="0"/>
      <w:divBdr>
        <w:top w:val="none" w:sz="0" w:space="0" w:color="auto"/>
        <w:left w:val="none" w:sz="0" w:space="0" w:color="auto"/>
        <w:bottom w:val="none" w:sz="0" w:space="0" w:color="auto"/>
        <w:right w:val="none" w:sz="0" w:space="0" w:color="auto"/>
      </w:divBdr>
      <w:divsChild>
        <w:div w:id="229006728">
          <w:marLeft w:val="0"/>
          <w:marRight w:val="0"/>
          <w:marTop w:val="0"/>
          <w:marBottom w:val="0"/>
          <w:divBdr>
            <w:top w:val="none" w:sz="0" w:space="0" w:color="auto"/>
            <w:left w:val="none" w:sz="0" w:space="0" w:color="auto"/>
            <w:bottom w:val="none" w:sz="0" w:space="0" w:color="auto"/>
            <w:right w:val="none" w:sz="0" w:space="0" w:color="auto"/>
          </w:divBdr>
        </w:div>
        <w:div w:id="1074352556">
          <w:marLeft w:val="0"/>
          <w:marRight w:val="0"/>
          <w:marTop w:val="0"/>
          <w:marBottom w:val="0"/>
          <w:divBdr>
            <w:top w:val="none" w:sz="0" w:space="0" w:color="auto"/>
            <w:left w:val="none" w:sz="0" w:space="0" w:color="auto"/>
            <w:bottom w:val="none" w:sz="0" w:space="0" w:color="auto"/>
            <w:right w:val="none" w:sz="0" w:space="0" w:color="auto"/>
          </w:divBdr>
        </w:div>
      </w:divsChild>
    </w:div>
    <w:div w:id="1394306033">
      <w:bodyDiv w:val="1"/>
      <w:marLeft w:val="0"/>
      <w:marRight w:val="0"/>
      <w:marTop w:val="0"/>
      <w:marBottom w:val="0"/>
      <w:divBdr>
        <w:top w:val="none" w:sz="0" w:space="0" w:color="auto"/>
        <w:left w:val="none" w:sz="0" w:space="0" w:color="auto"/>
        <w:bottom w:val="none" w:sz="0" w:space="0" w:color="auto"/>
        <w:right w:val="none" w:sz="0" w:space="0" w:color="auto"/>
      </w:divBdr>
    </w:div>
    <w:div w:id="1408384067">
      <w:bodyDiv w:val="1"/>
      <w:marLeft w:val="0"/>
      <w:marRight w:val="0"/>
      <w:marTop w:val="0"/>
      <w:marBottom w:val="0"/>
      <w:divBdr>
        <w:top w:val="none" w:sz="0" w:space="0" w:color="auto"/>
        <w:left w:val="none" w:sz="0" w:space="0" w:color="auto"/>
        <w:bottom w:val="none" w:sz="0" w:space="0" w:color="auto"/>
        <w:right w:val="none" w:sz="0" w:space="0" w:color="auto"/>
      </w:divBdr>
      <w:divsChild>
        <w:div w:id="194579410">
          <w:marLeft w:val="0"/>
          <w:marRight w:val="0"/>
          <w:marTop w:val="0"/>
          <w:marBottom w:val="0"/>
          <w:divBdr>
            <w:top w:val="none" w:sz="0" w:space="0" w:color="auto"/>
            <w:left w:val="none" w:sz="0" w:space="0" w:color="auto"/>
            <w:bottom w:val="none" w:sz="0" w:space="0" w:color="auto"/>
            <w:right w:val="none" w:sz="0" w:space="0" w:color="auto"/>
          </w:divBdr>
        </w:div>
        <w:div w:id="2086099533">
          <w:marLeft w:val="0"/>
          <w:marRight w:val="0"/>
          <w:marTop w:val="0"/>
          <w:marBottom w:val="0"/>
          <w:divBdr>
            <w:top w:val="none" w:sz="0" w:space="0" w:color="auto"/>
            <w:left w:val="none" w:sz="0" w:space="0" w:color="auto"/>
            <w:bottom w:val="none" w:sz="0" w:space="0" w:color="auto"/>
            <w:right w:val="none" w:sz="0" w:space="0" w:color="auto"/>
          </w:divBdr>
        </w:div>
      </w:divsChild>
    </w:div>
    <w:div w:id="1440251545">
      <w:bodyDiv w:val="1"/>
      <w:marLeft w:val="0"/>
      <w:marRight w:val="0"/>
      <w:marTop w:val="0"/>
      <w:marBottom w:val="0"/>
      <w:divBdr>
        <w:top w:val="none" w:sz="0" w:space="0" w:color="auto"/>
        <w:left w:val="none" w:sz="0" w:space="0" w:color="auto"/>
        <w:bottom w:val="none" w:sz="0" w:space="0" w:color="auto"/>
        <w:right w:val="none" w:sz="0" w:space="0" w:color="auto"/>
      </w:divBdr>
      <w:divsChild>
        <w:div w:id="309676633">
          <w:marLeft w:val="1080"/>
          <w:marRight w:val="0"/>
          <w:marTop w:val="100"/>
          <w:marBottom w:val="0"/>
          <w:divBdr>
            <w:top w:val="none" w:sz="0" w:space="0" w:color="auto"/>
            <w:left w:val="none" w:sz="0" w:space="0" w:color="auto"/>
            <w:bottom w:val="none" w:sz="0" w:space="0" w:color="auto"/>
            <w:right w:val="none" w:sz="0" w:space="0" w:color="auto"/>
          </w:divBdr>
        </w:div>
        <w:div w:id="391194394">
          <w:marLeft w:val="1080"/>
          <w:marRight w:val="0"/>
          <w:marTop w:val="100"/>
          <w:marBottom w:val="0"/>
          <w:divBdr>
            <w:top w:val="none" w:sz="0" w:space="0" w:color="auto"/>
            <w:left w:val="none" w:sz="0" w:space="0" w:color="auto"/>
            <w:bottom w:val="none" w:sz="0" w:space="0" w:color="auto"/>
            <w:right w:val="none" w:sz="0" w:space="0" w:color="auto"/>
          </w:divBdr>
        </w:div>
        <w:div w:id="440420595">
          <w:marLeft w:val="1080"/>
          <w:marRight w:val="0"/>
          <w:marTop w:val="100"/>
          <w:marBottom w:val="0"/>
          <w:divBdr>
            <w:top w:val="none" w:sz="0" w:space="0" w:color="auto"/>
            <w:left w:val="none" w:sz="0" w:space="0" w:color="auto"/>
            <w:bottom w:val="none" w:sz="0" w:space="0" w:color="auto"/>
            <w:right w:val="none" w:sz="0" w:space="0" w:color="auto"/>
          </w:divBdr>
        </w:div>
        <w:div w:id="945118479">
          <w:marLeft w:val="360"/>
          <w:marRight w:val="0"/>
          <w:marTop w:val="200"/>
          <w:marBottom w:val="0"/>
          <w:divBdr>
            <w:top w:val="none" w:sz="0" w:space="0" w:color="auto"/>
            <w:left w:val="none" w:sz="0" w:space="0" w:color="auto"/>
            <w:bottom w:val="none" w:sz="0" w:space="0" w:color="auto"/>
            <w:right w:val="none" w:sz="0" w:space="0" w:color="auto"/>
          </w:divBdr>
        </w:div>
        <w:div w:id="1277449266">
          <w:marLeft w:val="360"/>
          <w:marRight w:val="0"/>
          <w:marTop w:val="200"/>
          <w:marBottom w:val="0"/>
          <w:divBdr>
            <w:top w:val="none" w:sz="0" w:space="0" w:color="auto"/>
            <w:left w:val="none" w:sz="0" w:space="0" w:color="auto"/>
            <w:bottom w:val="none" w:sz="0" w:space="0" w:color="auto"/>
            <w:right w:val="none" w:sz="0" w:space="0" w:color="auto"/>
          </w:divBdr>
        </w:div>
      </w:divsChild>
    </w:div>
    <w:div w:id="1536774292">
      <w:bodyDiv w:val="1"/>
      <w:marLeft w:val="0"/>
      <w:marRight w:val="0"/>
      <w:marTop w:val="0"/>
      <w:marBottom w:val="0"/>
      <w:divBdr>
        <w:top w:val="none" w:sz="0" w:space="0" w:color="auto"/>
        <w:left w:val="none" w:sz="0" w:space="0" w:color="auto"/>
        <w:bottom w:val="none" w:sz="0" w:space="0" w:color="auto"/>
        <w:right w:val="none" w:sz="0" w:space="0" w:color="auto"/>
      </w:divBdr>
      <w:divsChild>
        <w:div w:id="109709725">
          <w:marLeft w:val="0"/>
          <w:marRight w:val="0"/>
          <w:marTop w:val="0"/>
          <w:marBottom w:val="0"/>
          <w:divBdr>
            <w:top w:val="none" w:sz="0" w:space="0" w:color="auto"/>
            <w:left w:val="none" w:sz="0" w:space="0" w:color="auto"/>
            <w:bottom w:val="none" w:sz="0" w:space="0" w:color="auto"/>
            <w:right w:val="none" w:sz="0" w:space="0" w:color="auto"/>
          </w:divBdr>
        </w:div>
        <w:div w:id="1296982575">
          <w:marLeft w:val="0"/>
          <w:marRight w:val="0"/>
          <w:marTop w:val="0"/>
          <w:marBottom w:val="0"/>
          <w:divBdr>
            <w:top w:val="none" w:sz="0" w:space="0" w:color="auto"/>
            <w:left w:val="none" w:sz="0" w:space="0" w:color="auto"/>
            <w:bottom w:val="none" w:sz="0" w:space="0" w:color="auto"/>
            <w:right w:val="none" w:sz="0" w:space="0" w:color="auto"/>
          </w:divBdr>
        </w:div>
      </w:divsChild>
    </w:div>
    <w:div w:id="1537229203">
      <w:bodyDiv w:val="1"/>
      <w:marLeft w:val="0"/>
      <w:marRight w:val="0"/>
      <w:marTop w:val="0"/>
      <w:marBottom w:val="0"/>
      <w:divBdr>
        <w:top w:val="none" w:sz="0" w:space="0" w:color="auto"/>
        <w:left w:val="none" w:sz="0" w:space="0" w:color="auto"/>
        <w:bottom w:val="none" w:sz="0" w:space="0" w:color="auto"/>
        <w:right w:val="none" w:sz="0" w:space="0" w:color="auto"/>
      </w:divBdr>
      <w:divsChild>
        <w:div w:id="260451446">
          <w:marLeft w:val="360"/>
          <w:marRight w:val="0"/>
          <w:marTop w:val="200"/>
          <w:marBottom w:val="0"/>
          <w:divBdr>
            <w:top w:val="none" w:sz="0" w:space="0" w:color="auto"/>
            <w:left w:val="none" w:sz="0" w:space="0" w:color="auto"/>
            <w:bottom w:val="none" w:sz="0" w:space="0" w:color="auto"/>
            <w:right w:val="none" w:sz="0" w:space="0" w:color="auto"/>
          </w:divBdr>
        </w:div>
        <w:div w:id="1287540067">
          <w:marLeft w:val="1080"/>
          <w:marRight w:val="0"/>
          <w:marTop w:val="100"/>
          <w:marBottom w:val="0"/>
          <w:divBdr>
            <w:top w:val="none" w:sz="0" w:space="0" w:color="auto"/>
            <w:left w:val="none" w:sz="0" w:space="0" w:color="auto"/>
            <w:bottom w:val="none" w:sz="0" w:space="0" w:color="auto"/>
            <w:right w:val="none" w:sz="0" w:space="0" w:color="auto"/>
          </w:divBdr>
        </w:div>
        <w:div w:id="1628469924">
          <w:marLeft w:val="1080"/>
          <w:marRight w:val="0"/>
          <w:marTop w:val="100"/>
          <w:marBottom w:val="0"/>
          <w:divBdr>
            <w:top w:val="none" w:sz="0" w:space="0" w:color="auto"/>
            <w:left w:val="none" w:sz="0" w:space="0" w:color="auto"/>
            <w:bottom w:val="none" w:sz="0" w:space="0" w:color="auto"/>
            <w:right w:val="none" w:sz="0" w:space="0" w:color="auto"/>
          </w:divBdr>
        </w:div>
        <w:div w:id="1957827926">
          <w:marLeft w:val="360"/>
          <w:marRight w:val="0"/>
          <w:marTop w:val="200"/>
          <w:marBottom w:val="0"/>
          <w:divBdr>
            <w:top w:val="none" w:sz="0" w:space="0" w:color="auto"/>
            <w:left w:val="none" w:sz="0" w:space="0" w:color="auto"/>
            <w:bottom w:val="none" w:sz="0" w:space="0" w:color="auto"/>
            <w:right w:val="none" w:sz="0" w:space="0" w:color="auto"/>
          </w:divBdr>
        </w:div>
      </w:divsChild>
    </w:div>
    <w:div w:id="1818721433">
      <w:bodyDiv w:val="1"/>
      <w:marLeft w:val="0"/>
      <w:marRight w:val="0"/>
      <w:marTop w:val="0"/>
      <w:marBottom w:val="0"/>
      <w:divBdr>
        <w:top w:val="none" w:sz="0" w:space="0" w:color="auto"/>
        <w:left w:val="none" w:sz="0" w:space="0" w:color="auto"/>
        <w:bottom w:val="none" w:sz="0" w:space="0" w:color="auto"/>
        <w:right w:val="none" w:sz="0" w:space="0" w:color="auto"/>
      </w:divBdr>
      <w:divsChild>
        <w:div w:id="1437091874">
          <w:marLeft w:val="0"/>
          <w:marRight w:val="0"/>
          <w:marTop w:val="0"/>
          <w:marBottom w:val="0"/>
          <w:divBdr>
            <w:top w:val="none" w:sz="0" w:space="0" w:color="auto"/>
            <w:left w:val="none" w:sz="0" w:space="0" w:color="auto"/>
            <w:bottom w:val="none" w:sz="0" w:space="0" w:color="auto"/>
            <w:right w:val="none" w:sz="0" w:space="0" w:color="auto"/>
          </w:divBdr>
        </w:div>
      </w:divsChild>
    </w:div>
    <w:div w:id="1934315551">
      <w:bodyDiv w:val="1"/>
      <w:marLeft w:val="0"/>
      <w:marRight w:val="0"/>
      <w:marTop w:val="0"/>
      <w:marBottom w:val="0"/>
      <w:divBdr>
        <w:top w:val="none" w:sz="0" w:space="0" w:color="auto"/>
        <w:left w:val="none" w:sz="0" w:space="0" w:color="auto"/>
        <w:bottom w:val="none" w:sz="0" w:space="0" w:color="auto"/>
        <w:right w:val="none" w:sz="0" w:space="0" w:color="auto"/>
      </w:divBdr>
    </w:div>
    <w:div w:id="2126578021">
      <w:bodyDiv w:val="1"/>
      <w:marLeft w:val="0"/>
      <w:marRight w:val="0"/>
      <w:marTop w:val="0"/>
      <w:marBottom w:val="0"/>
      <w:divBdr>
        <w:top w:val="none" w:sz="0" w:space="0" w:color="auto"/>
        <w:left w:val="none" w:sz="0" w:space="0" w:color="auto"/>
        <w:bottom w:val="none" w:sz="0" w:space="0" w:color="auto"/>
        <w:right w:val="none" w:sz="0" w:space="0" w:color="auto"/>
      </w:divBdr>
      <w:divsChild>
        <w:div w:id="1014844104">
          <w:marLeft w:val="0"/>
          <w:marRight w:val="0"/>
          <w:marTop w:val="0"/>
          <w:marBottom w:val="0"/>
          <w:divBdr>
            <w:top w:val="none" w:sz="0" w:space="0" w:color="auto"/>
            <w:left w:val="none" w:sz="0" w:space="0" w:color="auto"/>
            <w:bottom w:val="none" w:sz="0" w:space="0" w:color="auto"/>
            <w:right w:val="none" w:sz="0" w:space="0" w:color="auto"/>
          </w:divBdr>
        </w:div>
        <w:div w:id="1820226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doi.org/10.1007/s11783-011-0343-1" TargetMode="External"/><Relationship Id="rId2" Type="http://schemas.openxmlformats.org/officeDocument/2006/relationships/hyperlink" Target="https://doi.org/10.1029/2009JD012950" TargetMode="External"/><Relationship Id="rId1" Type="http://schemas.openxmlformats.org/officeDocument/2006/relationships/hyperlink" Target="https://doi.org/10.1016/j.atmosenv.2014.04.030" TargetMode="External"/><Relationship Id="rId4" Type="http://schemas.openxmlformats.org/officeDocument/2006/relationships/hyperlink" Target="https://doi.org/10.1016/j.atmosenv.2008.08.033"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69809516303878" TargetMode="External"/><Relationship Id="rId18" Type="http://schemas.openxmlformats.org/officeDocument/2006/relationships/hyperlink" Target="https://www.sciencedirect.com/science/article/pii/S0169809516303878" TargetMode="External"/><Relationship Id="rId26" Type="http://schemas.openxmlformats.org/officeDocument/2006/relationships/hyperlink" Target="https://doi.org/10.1029/2018JD028290" TargetMode="External"/><Relationship Id="rId39" Type="http://schemas.openxmlformats.org/officeDocument/2006/relationships/hyperlink" Target="https://journals.ametsoc.org/doi/abs/10.1175/JAMC-D-19-0053.1" TargetMode="External"/><Relationship Id="rId3" Type="http://schemas.openxmlformats.org/officeDocument/2006/relationships/customXml" Target="../customXml/item3.xml"/><Relationship Id="rId21" Type="http://schemas.openxmlformats.org/officeDocument/2006/relationships/hyperlink" Target="https://journals.ametsoc.org/doi/abs/10.1175/BAMS-D-18-0302.1" TargetMode="External"/><Relationship Id="rId34" Type="http://schemas.openxmlformats.org/officeDocument/2006/relationships/hyperlink" Target="https://doi.org/10.1175/WAF-D-10-05014.1" TargetMode="External"/><Relationship Id="rId42" Type="http://schemas.openxmlformats.org/officeDocument/2006/relationships/hyperlink" Target="https://doi.org/10.1007/s10546-008-9272-3"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iencedirect.com/science/article/pii/S0169809516303878" TargetMode="External"/><Relationship Id="rId17" Type="http://schemas.openxmlformats.org/officeDocument/2006/relationships/hyperlink" Target="https://www.sciencedirect.com/topics/earth-and-planetary-sciences/boundary-layer-flow" TargetMode="External"/><Relationship Id="rId25" Type="http://schemas.openxmlformats.org/officeDocument/2006/relationships/hyperlink" Target="https://doi.org/10.1016/j.atmosenv.2019.116872" TargetMode="External"/><Relationship Id="rId33" Type="http://schemas.openxmlformats.org/officeDocument/2006/relationships/hyperlink" Target="https://doi.org/10.1016/j.atmosenv.2008.08.040" TargetMode="External"/><Relationship Id="rId38" Type="http://schemas.openxmlformats.org/officeDocument/2006/relationships/hyperlink" Target="https://doi.org/10.1002/qj.2159" TargetMode="External"/><Relationship Id="rId46" Type="http://schemas.openxmlformats.org/officeDocument/2006/relationships/hyperlink" Target="https://doi.org/10.1016/j.atmosenv.2019.05.019" TargetMode="External"/><Relationship Id="rId2" Type="http://schemas.openxmlformats.org/officeDocument/2006/relationships/customXml" Target="../customXml/item2.xml"/><Relationship Id="rId16" Type="http://schemas.openxmlformats.org/officeDocument/2006/relationships/image" Target="media/image3.tif"/><Relationship Id="rId20" Type="http://schemas.openxmlformats.org/officeDocument/2006/relationships/hyperlink" Target="https://doi.org/10.1021/acs.est.6b06603" TargetMode="External"/><Relationship Id="rId29" Type="http://schemas.openxmlformats.org/officeDocument/2006/relationships/hyperlink" Target="https://doi.org/10.1175/JAS-D-14-0173.1" TargetMode="External"/><Relationship Id="rId41" Type="http://schemas.openxmlformats.org/officeDocument/2006/relationships/hyperlink" Target="https://doi.org/10.1016/j.atmosenv.2017.01.043"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doi.org/10.1175/BAMS-D-11-00187.1" TargetMode="External"/><Relationship Id="rId32" Type="http://schemas.openxmlformats.org/officeDocument/2006/relationships/hyperlink" Target="https://doi.org/10.1007/s10546-016-0184-3" TargetMode="External"/><Relationship Id="rId37" Type="http://schemas.openxmlformats.org/officeDocument/2006/relationships/hyperlink" Target="https://doi.org/10.1002/qj.3517" TargetMode="External"/><Relationship Id="rId40" Type="http://schemas.openxmlformats.org/officeDocument/2006/relationships/hyperlink" Target="https://doi.org/10.1175/JAMC-D-19-0053.1" TargetMode="External"/><Relationship Id="rId45" Type="http://schemas.openxmlformats.org/officeDocument/2006/relationships/hyperlink" Target="https://doi.org/10.1002/joc.4858"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oi.org/10.1021/acs.est.5b02616" TargetMode="External"/><Relationship Id="rId28" Type="http://schemas.openxmlformats.org/officeDocument/2006/relationships/hyperlink" Target="https://journals.ametsoc.org/doi/abs/10.1175/JAS-D-14-0173.1" TargetMode="External"/><Relationship Id="rId36" Type="http://schemas.openxmlformats.org/officeDocument/2006/relationships/hyperlink" Target="https://doi.org/10.1002/2016JD026074"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doi.org/10.5194/acp-15-411-2015" TargetMode="External"/><Relationship Id="rId31" Type="http://schemas.openxmlformats.org/officeDocument/2006/relationships/hyperlink" Target="https://doi.org/10.1175/JAMC-D-19-0046.1" TargetMode="External"/><Relationship Id="rId44" Type="http://schemas.openxmlformats.org/officeDocument/2006/relationships/hyperlink" Target="https://doi.org/10.1029/2019GL082028"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hyperlink" Target="https://doi.org/10.1175/BAMS-D-18-0302.1" TargetMode="External"/><Relationship Id="rId27" Type="http://schemas.openxmlformats.org/officeDocument/2006/relationships/hyperlink" Target="https://doi.org/10.1007/s10546-014-9968-5" TargetMode="External"/><Relationship Id="rId30" Type="http://schemas.openxmlformats.org/officeDocument/2006/relationships/hyperlink" Target="https://journals.ametsoc.org/doi/abs/10.1175/JAMC-D-19-0046.1" TargetMode="External"/><Relationship Id="rId35" Type="http://schemas.openxmlformats.org/officeDocument/2006/relationships/hyperlink" Target="https://doi.org/10.1175/AMSMONOGRAPHS-D-18-0022.1" TargetMode="External"/><Relationship Id="rId43" Type="http://schemas.openxmlformats.org/officeDocument/2006/relationships/hyperlink" Target="https://doi.org/10.1016/j.atmosenv.2014.06.012"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76465AE59B04D831FAB0F6B1B8A54" ma:contentTypeVersion="34" ma:contentTypeDescription="Create a new document." ma:contentTypeScope="" ma:versionID="0a94cd0aaf6ba1418f9a07958ade03f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ed10837-857c-4d66-8b8d-28ac4424bf4e" xmlns:ns7="fc9db4cb-9b6b-4890-9908-e12cf869899b" targetNamespace="http://schemas.microsoft.com/office/2006/metadata/properties" ma:root="true" ma:fieldsID="753502be724a95a68822f134771f5bac" ns1:_="" ns3:_="" ns4:_="" ns5:_="" ns6:_="" ns7:_="">
    <xsd:import namespace="http://schemas.microsoft.com/sharepoint/v3"/>
    <xsd:import namespace="4ffa91fb-a0ff-4ac5-b2db-65c790d184a4"/>
    <xsd:import namespace="http://schemas.microsoft.com/sharepoint.v3"/>
    <xsd:import namespace="http://schemas.microsoft.com/sharepoint/v3/fields"/>
    <xsd:import namespace="aed10837-857c-4d66-8b8d-28ac4424bf4e"/>
    <xsd:import namespace="fc9db4cb-9b6b-4890-9908-e12cf869899b"/>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DateTaken"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Location"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6232c07-3071-4bfa-b064-7a52b51d45dc}" ma:internalName="TaxCatchAllLabel" ma:readOnly="true" ma:showField="CatchAllDataLabel" ma:web="aed10837-857c-4d66-8b8d-28ac4424bf4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6232c07-3071-4bfa-b064-7a52b51d45dc}" ma:internalName="TaxCatchAll" ma:showField="CatchAllData" ma:web="aed10837-857c-4d66-8b8d-28ac4424b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10837-857c-4d66-8b8d-28ac4424bf4e"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4" nillable="true" ma:displayName="Records Status" ma:default="Pending" ma:internalName="Records_x0020_Status">
      <xsd:simpleType>
        <xsd:restriction base="dms:Text"/>
      </xsd:simpleType>
    </xsd:element>
    <xsd:element name="Records_x0020_Date" ma:index="35"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9db4cb-9b6b-4890-9908-e12cf869899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aed10837-857c-4d66-8b8d-28ac4424bf4e">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2020-02-19T18:15:40+00:00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aed10837-857c-4d66-8b8d-28ac4424bf4e" xsi:nil="true"/>
  </documentManagement>
</p:properties>
</file>

<file path=customXml/itemProps1.xml><?xml version="1.0" encoding="utf-8"?>
<ds:datastoreItem xmlns:ds="http://schemas.openxmlformats.org/officeDocument/2006/customXml" ds:itemID="{03C5387A-1194-4EA8-A92F-3DD25202BEFA}">
  <ds:schemaRefs>
    <ds:schemaRef ds:uri="Microsoft.SharePoint.Taxonomy.ContentTypeSync"/>
  </ds:schemaRefs>
</ds:datastoreItem>
</file>

<file path=customXml/itemProps2.xml><?xml version="1.0" encoding="utf-8"?>
<ds:datastoreItem xmlns:ds="http://schemas.openxmlformats.org/officeDocument/2006/customXml" ds:itemID="{FF1F7F1B-CEA8-43E9-AD75-7AF6F05998FB}">
  <ds:schemaRefs>
    <ds:schemaRef ds:uri="http://schemas.microsoft.com/sharepoint/v3/contenttype/forms"/>
  </ds:schemaRefs>
</ds:datastoreItem>
</file>

<file path=customXml/itemProps3.xml><?xml version="1.0" encoding="utf-8"?>
<ds:datastoreItem xmlns:ds="http://schemas.openxmlformats.org/officeDocument/2006/customXml" ds:itemID="{FD001D27-53AE-49E6-90DC-9D1AF5630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ed10837-857c-4d66-8b8d-28ac4424bf4e"/>
    <ds:schemaRef ds:uri="fc9db4cb-9b6b-4890-9908-e12cf8698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4BED3-B4EF-45D9-BDA0-E71358F3A50F}">
  <ds:schemaRefs>
    <ds:schemaRef ds:uri="4ffa91fb-a0ff-4ac5-b2db-65c790d184a4"/>
    <ds:schemaRef ds:uri="http://schemas.microsoft.com/sharepoint.v3"/>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c9db4cb-9b6b-4890-9908-e12cf869899b"/>
    <ds:schemaRef ds:uri="aed10837-857c-4d66-8b8d-28ac4424bf4e"/>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Crosman, Erik T.</dc:creator>
  <cp:keywords/>
  <dc:description/>
  <cp:lastModifiedBy>Kelly, James</cp:lastModifiedBy>
  <cp:revision>23</cp:revision>
  <dcterms:created xsi:type="dcterms:W3CDTF">2020-02-24T18:29:00Z</dcterms:created>
  <dcterms:modified xsi:type="dcterms:W3CDTF">2020-02-25T21:22:00Z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0x01010086076465AE59B04D831FAB0F6B1B8A54</vt:lpwstr>
  </property>
</Properties>
</file>