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73A43" w14:textId="3CDEA75E" w:rsidR="00D654FD" w:rsidRPr="00CB1C12" w:rsidRDefault="009E3CF4" w:rsidP="00B511E6">
      <w:pPr>
        <w:pStyle w:val="Body"/>
        <w:rPr>
          <w:noProof w:val="0"/>
        </w:rPr>
      </w:pPr>
      <w:bookmarkStart w:id="0" w:name="_GoBack"/>
      <w:bookmarkEnd w:id="0"/>
      <w:r w:rsidRPr="00CB1C12">
        <w:rPr>
          <w:rStyle w:val="SC262148"/>
        </w:rPr>
        <w:t xml:space="preserve"> </w:t>
      </w:r>
    </w:p>
    <w:p w14:paraId="02C94041" w14:textId="2F710F4A" w:rsidR="009E3CF4" w:rsidRDefault="007143B5" w:rsidP="00262B53">
      <w:pPr>
        <w:jc w:val="center"/>
        <w:outlineLvl w:val="0"/>
        <w:rPr>
          <w:b/>
        </w:rPr>
      </w:pPr>
      <w:r>
        <w:rPr>
          <w:b/>
        </w:rPr>
        <w:t>Budget Justification</w:t>
      </w:r>
      <w:r w:rsidR="00BB27E9">
        <w:rPr>
          <w:b/>
        </w:rPr>
        <w:t xml:space="preserve"> </w:t>
      </w:r>
    </w:p>
    <w:p w14:paraId="47A4047A" w14:textId="77777777" w:rsidR="007143B5" w:rsidRDefault="007143B5" w:rsidP="007143B5">
      <w:pPr>
        <w:jc w:val="center"/>
        <w:rPr>
          <w:b/>
        </w:rPr>
      </w:pPr>
    </w:p>
    <w:p w14:paraId="223225C0" w14:textId="40BDCF44" w:rsidR="002977EC" w:rsidRDefault="002977EC" w:rsidP="002977EC">
      <w:pPr>
        <w:jc w:val="left"/>
      </w:pPr>
      <w:r w:rsidRPr="002977EC">
        <w:t>PERSONNEL</w:t>
      </w:r>
      <w:r w:rsidR="001C6CCA">
        <w:tab/>
      </w:r>
      <w:r w:rsidR="001C6CCA">
        <w:tab/>
      </w:r>
      <w:r w:rsidR="001C6CCA">
        <w:tab/>
      </w:r>
      <w:r w:rsidR="001C6CCA">
        <w:tab/>
      </w:r>
      <w:r w:rsidR="001C6CCA">
        <w:tab/>
      </w:r>
      <w:r w:rsidR="001C6CCA">
        <w:tab/>
      </w:r>
      <w:r w:rsidR="001C6CCA">
        <w:tab/>
      </w:r>
      <w:r w:rsidR="001C6CCA">
        <w:tab/>
      </w:r>
    </w:p>
    <w:p w14:paraId="65753114" w14:textId="77777777" w:rsidR="002977EC" w:rsidRDefault="002977EC" w:rsidP="002977EC">
      <w:pPr>
        <w:jc w:val="left"/>
      </w:pPr>
    </w:p>
    <w:p w14:paraId="4A896F3D" w14:textId="4CC52ABC" w:rsidR="00401B1C" w:rsidRPr="00401B1C" w:rsidRDefault="00401B1C" w:rsidP="00401B1C">
      <w:pPr>
        <w:jc w:val="left"/>
      </w:pPr>
      <w:r w:rsidRPr="00401B1C">
        <w:rPr>
          <w:u w:val="single"/>
        </w:rPr>
        <w:t xml:space="preserve">PI – </w:t>
      </w:r>
      <w:r w:rsidR="00952748">
        <w:rPr>
          <w:u w:val="single"/>
        </w:rPr>
        <w:t>Erik Crosman</w:t>
      </w:r>
      <w:r w:rsidR="0037224B">
        <w:t xml:space="preserve"> </w:t>
      </w:r>
      <w:r w:rsidR="0037224B" w:rsidRPr="005C518E">
        <w:rPr>
          <w:szCs w:val="24"/>
        </w:rPr>
        <w:t xml:space="preserve">(effort = </w:t>
      </w:r>
      <w:r w:rsidR="0037224B">
        <w:rPr>
          <w:szCs w:val="24"/>
        </w:rPr>
        <w:t xml:space="preserve">6 </w:t>
      </w:r>
      <w:r w:rsidR="0037224B" w:rsidRPr="005C518E">
        <w:rPr>
          <w:szCs w:val="24"/>
        </w:rPr>
        <w:t>cal. mos.)</w:t>
      </w:r>
      <w:r w:rsidR="0037224B">
        <w:rPr>
          <w:szCs w:val="24"/>
        </w:rPr>
        <w:t>:</w:t>
      </w:r>
      <w:r>
        <w:t xml:space="preserve">This position directs the overall </w:t>
      </w:r>
      <w:r w:rsidR="002D6DC8">
        <w:t>project operation</w:t>
      </w:r>
      <w:r w:rsidR="0093313B">
        <w:t xml:space="preserve"> and as a research</w:t>
      </w:r>
      <w:r w:rsidR="00986DD1">
        <w:t xml:space="preserve"> assistant</w:t>
      </w:r>
      <w:r w:rsidR="0093313B">
        <w:t xml:space="preserve"> professor will be</w:t>
      </w:r>
      <w:r w:rsidR="00986DD1">
        <w:t xml:space="preserve"> directly</w:t>
      </w:r>
      <w:r w:rsidR="0093313B">
        <w:t xml:space="preserve"> involved in all technical </w:t>
      </w:r>
      <w:r w:rsidR="00986DD1">
        <w:t xml:space="preserve">and data processing, quality control, and archiving </w:t>
      </w:r>
      <w:r w:rsidR="0093313B">
        <w:t xml:space="preserve">aspects of the project, including downloading, processing, and developing the </w:t>
      </w:r>
      <w:r w:rsidR="002D6DC8">
        <w:t xml:space="preserve">satellite-derived lake temperature </w:t>
      </w:r>
      <w:r w:rsidR="0093313B">
        <w:t xml:space="preserve">climatology </w:t>
      </w:r>
      <w:r w:rsidR="002D6DC8">
        <w:t>and temporal time series.</w:t>
      </w:r>
    </w:p>
    <w:p w14:paraId="313901B7" w14:textId="77777777" w:rsidR="00401B1C" w:rsidRDefault="00401B1C" w:rsidP="00401B1C">
      <w:pPr>
        <w:jc w:val="left"/>
      </w:pPr>
    </w:p>
    <w:p w14:paraId="07765D5B" w14:textId="3DCCAB74" w:rsidR="00401B1C" w:rsidRDefault="00401B1C" w:rsidP="002977EC">
      <w:pPr>
        <w:jc w:val="left"/>
      </w:pPr>
      <w:r w:rsidRPr="00401B1C">
        <w:rPr>
          <w:u w:val="single"/>
        </w:rPr>
        <w:t>Graduate Student #1</w:t>
      </w:r>
      <w:r w:rsidR="0037224B">
        <w:rPr>
          <w:u w:val="single"/>
        </w:rPr>
        <w:t xml:space="preserve"> (effort = 12 cal. mos)</w:t>
      </w:r>
      <w:r>
        <w:t xml:space="preserve">: This position </w:t>
      </w:r>
      <w:r w:rsidR="0093313B">
        <w:t xml:space="preserve">will involve a M.S. student who will </w:t>
      </w:r>
      <w:r w:rsidR="0037224B">
        <w:t xml:space="preserve">commit </w:t>
      </w:r>
      <w:r w:rsidR="0093313B">
        <w:t xml:space="preserve">100% </w:t>
      </w:r>
      <w:r w:rsidR="0037224B">
        <w:t>effort to</w:t>
      </w:r>
      <w:r w:rsidR="0093313B">
        <w:t xml:space="preserve"> this project, subsetting, proce</w:t>
      </w:r>
      <w:r w:rsidR="002D6DC8">
        <w:t xml:space="preserve">ssing, and developing the </w:t>
      </w:r>
      <w:r w:rsidR="0093313B">
        <w:t>satellite lake temperature data sets, and applying the various quality control and other processing techniques related to this study. Anticipated hire date 20</w:t>
      </w:r>
      <w:r w:rsidR="00367822">
        <w:t xml:space="preserve"> Aug</w:t>
      </w:r>
      <w:r w:rsidR="0093313B">
        <w:t>ust 2018</w:t>
      </w:r>
      <w:r w:rsidR="00367822">
        <w:t>.</w:t>
      </w:r>
    </w:p>
    <w:p w14:paraId="7C93802B" w14:textId="77777777" w:rsidR="00401B1C" w:rsidRDefault="00401B1C" w:rsidP="002977EC">
      <w:pPr>
        <w:jc w:val="left"/>
        <w:rPr>
          <w:ins w:id="1" w:author="UofU ATMOS" w:date="2017-07-27T10:22:00Z"/>
        </w:rPr>
      </w:pPr>
    </w:p>
    <w:p w14:paraId="4D8B0656" w14:textId="273707BD" w:rsidR="000C5E26" w:rsidRDefault="000C5E26" w:rsidP="002977EC">
      <w:pPr>
        <w:jc w:val="left"/>
        <w:rPr>
          <w:ins w:id="2" w:author="UofU ATMOS" w:date="2017-07-27T10:22:00Z"/>
        </w:rPr>
      </w:pPr>
      <w:ins w:id="3" w:author="UofU ATMOS" w:date="2017-07-27T10:22:00Z">
        <w:r w:rsidRPr="000C5E26">
          <w:t>Salary increase of 4% is included in Year 2.</w:t>
        </w:r>
      </w:ins>
    </w:p>
    <w:p w14:paraId="697EE862" w14:textId="77777777" w:rsidR="000C5E26" w:rsidRDefault="000C5E26" w:rsidP="002977EC">
      <w:pPr>
        <w:jc w:val="left"/>
      </w:pPr>
    </w:p>
    <w:p w14:paraId="3335C13B" w14:textId="7CF5940C" w:rsidR="00736F4D" w:rsidRDefault="00736F4D" w:rsidP="002977EC">
      <w:pPr>
        <w:jc w:val="left"/>
      </w:pPr>
      <w:r>
        <w:t>FRINGE BENEFITS</w:t>
      </w:r>
    </w:p>
    <w:p w14:paraId="3042C163" w14:textId="77777777" w:rsidR="00736F4D" w:rsidRDefault="00736F4D" w:rsidP="002977EC">
      <w:pPr>
        <w:jc w:val="left"/>
      </w:pPr>
    </w:p>
    <w:p w14:paraId="70C8851A" w14:textId="2512C7C9" w:rsidR="009D384D" w:rsidRDefault="009D384D" w:rsidP="002977EC">
      <w:pPr>
        <w:jc w:val="left"/>
      </w:pPr>
      <w:r>
        <w:t>The fringe benefit rate for full-time faculty/staff is calculated at 3</w:t>
      </w:r>
      <w:r w:rsidR="007E159C">
        <w:t>7</w:t>
      </w:r>
      <w:r>
        <w:t>%</w:t>
      </w:r>
      <w:r w:rsidRPr="009D384D">
        <w:t xml:space="preserve"> </w:t>
      </w:r>
      <w:r>
        <w:t>for all years.  The fringe benefit rate for graduate students is calculated at 8% for all years.</w:t>
      </w:r>
      <w:r w:rsidR="000414B5">
        <w:t xml:space="preserve"> Salary increase of 4% is included in Year 2.</w:t>
      </w:r>
    </w:p>
    <w:p w14:paraId="3B47D0E1" w14:textId="77777777" w:rsidR="00EF55B5" w:rsidRDefault="00EF55B5" w:rsidP="002977EC">
      <w:pPr>
        <w:jc w:val="left"/>
      </w:pPr>
    </w:p>
    <w:p w14:paraId="4D251C42" w14:textId="16FEACCD" w:rsidR="00EF55B5" w:rsidRDefault="00EF55B5" w:rsidP="002977EC">
      <w:pPr>
        <w:jc w:val="left"/>
      </w:pPr>
      <w:r>
        <w:t>TRAVEL – DOMESTIC</w:t>
      </w:r>
      <w:r w:rsidR="001C6CCA">
        <w:tab/>
      </w:r>
      <w:r w:rsidR="001C6CCA">
        <w:tab/>
      </w:r>
      <w:r w:rsidR="001C6CCA">
        <w:tab/>
      </w:r>
      <w:r w:rsidR="001C6CCA">
        <w:tab/>
      </w:r>
      <w:r w:rsidR="001C6CCA">
        <w:tab/>
      </w:r>
      <w:r w:rsidR="001C6CCA">
        <w:tab/>
      </w:r>
      <w:r w:rsidR="001C6CCA">
        <w:tab/>
        <w:t xml:space="preserve">Total: </w:t>
      </w:r>
      <w:r w:rsidR="00BD2168">
        <w:t>$</w:t>
      </w:r>
      <w:del w:id="4" w:author="UofU ATMOS" w:date="2017-07-27T10:32:00Z">
        <w:r w:rsidR="008C6C36" w:rsidDel="000C5E26">
          <w:delText>5</w:delText>
        </w:r>
      </w:del>
      <w:ins w:id="5" w:author="UofU ATMOS" w:date="2017-07-27T10:32:00Z">
        <w:r w:rsidR="000C5E26">
          <w:t>10</w:t>
        </w:r>
      </w:ins>
      <w:r w:rsidR="00B66B6A">
        <w:t>,</w:t>
      </w:r>
      <w:r w:rsidR="008C6C36">
        <w:t>0</w:t>
      </w:r>
      <w:r w:rsidR="00952748">
        <w:t>00</w:t>
      </w:r>
    </w:p>
    <w:p w14:paraId="6DAF7247" w14:textId="3ADCC0D6" w:rsidR="00EF55B5" w:rsidRDefault="00EF55B5" w:rsidP="00EF55B5">
      <w:pPr>
        <w:jc w:val="left"/>
        <w:rPr>
          <w:color w:val="000000" w:themeColor="text1"/>
        </w:rPr>
      </w:pPr>
      <w:r w:rsidRPr="00564AB9">
        <w:rPr>
          <w:color w:val="000000" w:themeColor="text1"/>
        </w:rPr>
        <w:t xml:space="preserve">Travel funds </w:t>
      </w:r>
      <w:ins w:id="6" w:author="UofU ATMOS" w:date="2017-07-27T10:36:00Z">
        <w:r w:rsidR="000C5E26">
          <w:rPr>
            <w:color w:val="000000" w:themeColor="text1"/>
          </w:rPr>
          <w:t xml:space="preserve">for Year 1 </w:t>
        </w:r>
      </w:ins>
      <w:r w:rsidRPr="00564AB9">
        <w:rPr>
          <w:color w:val="000000" w:themeColor="text1"/>
        </w:rPr>
        <w:t xml:space="preserve">include support for </w:t>
      </w:r>
      <w:r w:rsidR="0093313B">
        <w:rPr>
          <w:color w:val="000000" w:themeColor="text1"/>
        </w:rPr>
        <w:t xml:space="preserve">both the </w:t>
      </w:r>
      <w:r w:rsidR="00367822">
        <w:rPr>
          <w:color w:val="000000" w:themeColor="text1"/>
        </w:rPr>
        <w:t>PI</w:t>
      </w:r>
      <w:r w:rsidR="0093313B">
        <w:rPr>
          <w:color w:val="000000" w:themeColor="text1"/>
        </w:rPr>
        <w:t xml:space="preserve"> and graduate student to </w:t>
      </w:r>
      <w:r w:rsidRPr="00564AB9">
        <w:rPr>
          <w:color w:val="000000" w:themeColor="text1"/>
        </w:rPr>
        <w:t xml:space="preserve">participate in </w:t>
      </w:r>
      <w:r w:rsidR="0093313B">
        <w:rPr>
          <w:color w:val="000000" w:themeColor="text1"/>
        </w:rPr>
        <w:t>one annual remote sensing or global change conference</w:t>
      </w:r>
      <w:r w:rsidR="000414B5">
        <w:rPr>
          <w:color w:val="000000" w:themeColor="text1"/>
        </w:rPr>
        <w:t xml:space="preserve"> per year</w:t>
      </w:r>
      <w:r w:rsidR="00490CB1">
        <w:rPr>
          <w:color w:val="000000" w:themeColor="text1"/>
        </w:rPr>
        <w:t>.</w:t>
      </w:r>
      <w:r w:rsidR="002D6DC8">
        <w:rPr>
          <w:color w:val="000000" w:themeColor="text1"/>
        </w:rPr>
        <w:t xml:space="preserve"> </w:t>
      </w:r>
      <w:r w:rsidR="0037224B">
        <w:rPr>
          <w:color w:val="000000" w:themeColor="text1"/>
        </w:rPr>
        <w:t xml:space="preserve">Funds are requested </w:t>
      </w:r>
      <w:r w:rsidR="000414B5">
        <w:rPr>
          <w:color w:val="000000" w:themeColor="text1"/>
        </w:rPr>
        <w:t>in Year</w:t>
      </w:r>
      <w:del w:id="7" w:author="UofU ATMOS" w:date="2017-07-27T10:33:00Z">
        <w:r w:rsidR="000414B5" w:rsidDel="000C5E26">
          <w:rPr>
            <w:color w:val="000000" w:themeColor="text1"/>
          </w:rPr>
          <w:delText>s</w:delText>
        </w:r>
      </w:del>
      <w:r w:rsidR="000414B5">
        <w:rPr>
          <w:color w:val="000000" w:themeColor="text1"/>
        </w:rPr>
        <w:t xml:space="preserve"> 1 </w:t>
      </w:r>
      <w:del w:id="8" w:author="UofU ATMOS" w:date="2017-07-27T10:33:00Z">
        <w:r w:rsidR="000414B5" w:rsidDel="000C5E26">
          <w:rPr>
            <w:color w:val="000000" w:themeColor="text1"/>
          </w:rPr>
          <w:delText xml:space="preserve">and 2 </w:delText>
        </w:r>
      </w:del>
      <w:r w:rsidR="000414B5">
        <w:rPr>
          <w:color w:val="000000" w:themeColor="text1"/>
        </w:rPr>
        <w:t>for</w:t>
      </w:r>
      <w:r w:rsidR="0037224B">
        <w:rPr>
          <w:color w:val="000000" w:themeColor="text1"/>
        </w:rPr>
        <w:t xml:space="preserve"> the </w:t>
      </w:r>
      <w:r w:rsidR="00490CB1">
        <w:rPr>
          <w:color w:val="000000" w:themeColor="text1"/>
        </w:rPr>
        <w:t xml:space="preserve">graduate student </w:t>
      </w:r>
      <w:r w:rsidR="0037224B">
        <w:rPr>
          <w:color w:val="000000" w:themeColor="text1"/>
        </w:rPr>
        <w:t>to attend the</w:t>
      </w:r>
      <w:r w:rsidR="00490CB1">
        <w:rPr>
          <w:color w:val="000000" w:themeColor="text1"/>
        </w:rPr>
        <w:t xml:space="preserve"> </w:t>
      </w:r>
      <w:r w:rsidR="00490CB1">
        <w:t>ASLO Aquatic Sciences Meeting</w:t>
      </w:r>
      <w:r w:rsidR="000414B5">
        <w:t xml:space="preserve"> </w:t>
      </w:r>
      <w:del w:id="9" w:author="UofU ATMOS" w:date="2017-07-27T10:33:00Z">
        <w:r w:rsidR="000414B5" w:rsidDel="000C5E26">
          <w:delText xml:space="preserve">in Years 1 and 2 </w:delText>
        </w:r>
      </w:del>
      <w:r w:rsidR="000414B5">
        <w:t>and</w:t>
      </w:r>
      <w:r w:rsidR="0037224B">
        <w:t xml:space="preserve"> for the</w:t>
      </w:r>
      <w:r w:rsidR="00986DD1">
        <w:t xml:space="preserve"> PI </w:t>
      </w:r>
      <w:r w:rsidR="0037224B">
        <w:t>to att</w:t>
      </w:r>
      <w:r w:rsidR="000414B5">
        <w:t>en</w:t>
      </w:r>
      <w:r w:rsidR="0037224B">
        <w:t>d the</w:t>
      </w:r>
      <w:r w:rsidR="00986DD1">
        <w:t xml:space="preserve"> 2019 Group for High Resolution Sea Surface Temperature (GHRSST) meeting</w:t>
      </w:r>
      <w:r w:rsidR="000414B5">
        <w:t xml:space="preserve"> in </w:t>
      </w:r>
      <w:del w:id="10" w:author="UofU ATMOS" w:date="2017-07-27T10:33:00Z">
        <w:r w:rsidR="000414B5" w:rsidDel="000C5E26">
          <w:delText>Years</w:delText>
        </w:r>
      </w:del>
      <w:ins w:id="11" w:author="UofU ATMOS" w:date="2017-07-27T10:33:00Z">
        <w:r w:rsidR="000C5E26">
          <w:t>Year-.</w:t>
        </w:r>
      </w:ins>
      <w:del w:id="12" w:author="UofU ATMOS" w:date="2017-07-27T10:33:00Z">
        <w:r w:rsidR="000414B5" w:rsidDel="000C5E26">
          <w:delText xml:space="preserve"> 1 and 2</w:delText>
        </w:r>
      </w:del>
    </w:p>
    <w:p w14:paraId="16C01119" w14:textId="77777777" w:rsidR="00490CB1" w:rsidRDefault="00490CB1" w:rsidP="00EF55B5">
      <w:pPr>
        <w:jc w:val="left"/>
        <w:rPr>
          <w:ins w:id="13" w:author="UofU ATMOS" w:date="2017-07-27T10:33:00Z"/>
          <w:color w:val="000000" w:themeColor="text1"/>
        </w:rPr>
      </w:pPr>
    </w:p>
    <w:p w14:paraId="4022066C" w14:textId="745D3C77" w:rsidR="000C5E26" w:rsidRPr="00564AB9" w:rsidRDefault="000C5E26" w:rsidP="00EF55B5">
      <w:pPr>
        <w:jc w:val="left"/>
        <w:rPr>
          <w:color w:val="000000" w:themeColor="text1"/>
        </w:rPr>
      </w:pPr>
      <w:ins w:id="14" w:author="UofU ATMOS" w:date="2017-07-27T10:34:00Z">
        <w:r>
          <w:rPr>
            <w:color w:val="000000" w:themeColor="text1"/>
          </w:rPr>
          <w:t>Year 1:</w:t>
        </w:r>
      </w:ins>
    </w:p>
    <w:p w14:paraId="465BFA1B" w14:textId="62689907" w:rsidR="00EF55B5" w:rsidRDefault="00EF55B5" w:rsidP="002977EC">
      <w:pPr>
        <w:jc w:val="left"/>
      </w:pPr>
      <w:r>
        <w:rPr>
          <w:color w:val="000000" w:themeColor="text1"/>
        </w:rPr>
        <w:tab/>
      </w:r>
      <w:r w:rsidR="00490CB1">
        <w:t>ASLO Aquatic Sciences Meeting</w:t>
      </w:r>
      <w:r>
        <w:rPr>
          <w:color w:val="000000" w:themeColor="text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3600"/>
        <w:gridCol w:w="1368"/>
      </w:tblGrid>
      <w:tr w:rsidR="0003334B" w:rsidRPr="001C7717" w14:paraId="63A3FC46" w14:textId="77777777" w:rsidTr="0003334B">
        <w:tc>
          <w:tcPr>
            <w:tcW w:w="1368" w:type="dxa"/>
          </w:tcPr>
          <w:p w14:paraId="3B7CDF57" w14:textId="77777777" w:rsidR="0003334B" w:rsidRPr="001C7717" w:rsidRDefault="0003334B" w:rsidP="006D69CB">
            <w:pPr>
              <w:jc w:val="left"/>
            </w:pPr>
          </w:p>
        </w:tc>
        <w:tc>
          <w:tcPr>
            <w:tcW w:w="3600" w:type="dxa"/>
          </w:tcPr>
          <w:p w14:paraId="4090E027" w14:textId="4FFFE8B8" w:rsidR="0003334B" w:rsidRPr="001C7717" w:rsidRDefault="00986DD1" w:rsidP="006D69CB">
            <w:pPr>
              <w:jc w:val="left"/>
            </w:pPr>
            <w:r>
              <w:t xml:space="preserve">1 trip x 1 persion </w:t>
            </w:r>
            <w:r w:rsidR="00490CB1">
              <w:t>@ $7</w:t>
            </w:r>
            <w:r w:rsidR="0003334B" w:rsidRPr="001C7717">
              <w:t>50 airfare:</w:t>
            </w:r>
          </w:p>
        </w:tc>
        <w:tc>
          <w:tcPr>
            <w:tcW w:w="1368" w:type="dxa"/>
          </w:tcPr>
          <w:p w14:paraId="10F3FFF4" w14:textId="1A0770AB" w:rsidR="0003334B" w:rsidRPr="001C7717" w:rsidRDefault="00986DD1" w:rsidP="0003334B">
            <w:pPr>
              <w:jc w:val="right"/>
            </w:pPr>
            <w:r>
              <w:t>$75</w:t>
            </w:r>
            <w:r w:rsidR="008E4462">
              <w:t>0</w:t>
            </w:r>
          </w:p>
        </w:tc>
      </w:tr>
      <w:tr w:rsidR="0003334B" w:rsidRPr="001C7717" w14:paraId="6CB6D6FD" w14:textId="77777777" w:rsidTr="0003334B">
        <w:tc>
          <w:tcPr>
            <w:tcW w:w="1368" w:type="dxa"/>
          </w:tcPr>
          <w:p w14:paraId="2511EF1C" w14:textId="77777777" w:rsidR="0003334B" w:rsidRPr="001C7717" w:rsidRDefault="0003334B" w:rsidP="006D69CB">
            <w:pPr>
              <w:jc w:val="left"/>
            </w:pPr>
          </w:p>
        </w:tc>
        <w:tc>
          <w:tcPr>
            <w:tcW w:w="3600" w:type="dxa"/>
          </w:tcPr>
          <w:p w14:paraId="3C0ECB4E" w14:textId="278FC000" w:rsidR="0003334B" w:rsidRPr="001C7717" w:rsidRDefault="00490CB1" w:rsidP="006D69CB">
            <w:pPr>
              <w:jc w:val="left"/>
            </w:pPr>
            <w:r>
              <w:t>Ground transportation</w:t>
            </w:r>
            <w:r w:rsidR="0003334B" w:rsidRPr="001C7717">
              <w:t>:</w:t>
            </w:r>
          </w:p>
        </w:tc>
        <w:tc>
          <w:tcPr>
            <w:tcW w:w="1368" w:type="dxa"/>
          </w:tcPr>
          <w:p w14:paraId="1E9A49C7" w14:textId="5ACF1262" w:rsidR="0003334B" w:rsidRPr="001C7717" w:rsidRDefault="00986DD1" w:rsidP="0003334B">
            <w:pPr>
              <w:jc w:val="right"/>
            </w:pPr>
            <w:r>
              <w:t>$165</w:t>
            </w:r>
          </w:p>
        </w:tc>
      </w:tr>
      <w:tr w:rsidR="0003334B" w:rsidRPr="001C7717" w14:paraId="61C45B57" w14:textId="77777777" w:rsidTr="0003334B">
        <w:tc>
          <w:tcPr>
            <w:tcW w:w="1368" w:type="dxa"/>
          </w:tcPr>
          <w:p w14:paraId="3D629EBF" w14:textId="77777777" w:rsidR="0003334B" w:rsidRPr="001C7717" w:rsidRDefault="0003334B" w:rsidP="006D69CB">
            <w:pPr>
              <w:jc w:val="left"/>
            </w:pPr>
          </w:p>
        </w:tc>
        <w:tc>
          <w:tcPr>
            <w:tcW w:w="3600" w:type="dxa"/>
          </w:tcPr>
          <w:p w14:paraId="0B70E260" w14:textId="72CAB3E0" w:rsidR="0003334B" w:rsidRPr="001C7717" w:rsidRDefault="008C6C36" w:rsidP="006D69CB">
            <w:pPr>
              <w:jc w:val="left"/>
            </w:pPr>
            <w:r>
              <w:t>6</w:t>
            </w:r>
            <w:r w:rsidR="00490CB1">
              <w:t xml:space="preserve"> nights hotel</w:t>
            </w:r>
            <w:r w:rsidR="00986DD1">
              <w:t xml:space="preserve"> </w:t>
            </w:r>
            <w:r>
              <w:t>@ $14</w:t>
            </w:r>
            <w:r w:rsidR="00490CB1">
              <w:t>0</w:t>
            </w:r>
            <w:r w:rsidR="0003334B" w:rsidRPr="001C7717">
              <w:t>/night:</w:t>
            </w:r>
          </w:p>
        </w:tc>
        <w:tc>
          <w:tcPr>
            <w:tcW w:w="1368" w:type="dxa"/>
          </w:tcPr>
          <w:p w14:paraId="04A94050" w14:textId="1CD66119" w:rsidR="0003334B" w:rsidRPr="001C7717" w:rsidRDefault="00986DD1" w:rsidP="0003334B">
            <w:pPr>
              <w:jc w:val="right"/>
            </w:pPr>
            <w:r>
              <w:t>$840</w:t>
            </w:r>
          </w:p>
        </w:tc>
      </w:tr>
      <w:tr w:rsidR="0003334B" w:rsidRPr="001C7717" w14:paraId="2727E1D8" w14:textId="77777777" w:rsidTr="0003334B">
        <w:tc>
          <w:tcPr>
            <w:tcW w:w="1368" w:type="dxa"/>
          </w:tcPr>
          <w:p w14:paraId="44F10BB2" w14:textId="77777777" w:rsidR="0003334B" w:rsidRPr="001C7717" w:rsidRDefault="0003334B" w:rsidP="006D69CB">
            <w:pPr>
              <w:jc w:val="left"/>
            </w:pPr>
          </w:p>
        </w:tc>
        <w:tc>
          <w:tcPr>
            <w:tcW w:w="3600" w:type="dxa"/>
          </w:tcPr>
          <w:p w14:paraId="6E5A8580" w14:textId="7C984349" w:rsidR="0003334B" w:rsidRPr="001C7717" w:rsidRDefault="0003334B" w:rsidP="006D69CB">
            <w:pPr>
              <w:jc w:val="left"/>
            </w:pPr>
            <w:r w:rsidRPr="001C7717">
              <w:t>5 days per diem @ $69/day:</w:t>
            </w:r>
          </w:p>
        </w:tc>
        <w:tc>
          <w:tcPr>
            <w:tcW w:w="1368" w:type="dxa"/>
          </w:tcPr>
          <w:p w14:paraId="21C0778A" w14:textId="169CA648" w:rsidR="0003334B" w:rsidRPr="001C7717" w:rsidRDefault="00986DD1" w:rsidP="0003334B">
            <w:pPr>
              <w:jc w:val="right"/>
            </w:pPr>
            <w:r>
              <w:t>$345</w:t>
            </w:r>
          </w:p>
        </w:tc>
      </w:tr>
      <w:tr w:rsidR="008E4462" w:rsidRPr="001C7717" w14:paraId="5D4A5847" w14:textId="77777777" w:rsidTr="0003334B">
        <w:tc>
          <w:tcPr>
            <w:tcW w:w="1368" w:type="dxa"/>
          </w:tcPr>
          <w:p w14:paraId="179EA1D6" w14:textId="77777777" w:rsidR="008E4462" w:rsidRPr="001C7717" w:rsidRDefault="008E4462" w:rsidP="006D69CB">
            <w:pPr>
              <w:jc w:val="left"/>
            </w:pPr>
          </w:p>
        </w:tc>
        <w:tc>
          <w:tcPr>
            <w:tcW w:w="3600" w:type="dxa"/>
          </w:tcPr>
          <w:p w14:paraId="3BB35E04" w14:textId="7364C9A2" w:rsidR="008E4462" w:rsidRPr="001C7717" w:rsidRDefault="00986DD1" w:rsidP="006D69CB">
            <w:pPr>
              <w:jc w:val="left"/>
            </w:pPr>
            <w:r>
              <w:t>Conference registration</w:t>
            </w:r>
            <w:r w:rsidR="008E4462">
              <w:t xml:space="preserve">                                </w:t>
            </w:r>
          </w:p>
        </w:tc>
        <w:tc>
          <w:tcPr>
            <w:tcW w:w="1368" w:type="dxa"/>
          </w:tcPr>
          <w:p w14:paraId="6B2AA009" w14:textId="5EC957B2" w:rsidR="008E4462" w:rsidRDefault="00986DD1" w:rsidP="0003334B">
            <w:pPr>
              <w:jc w:val="right"/>
            </w:pPr>
            <w:r>
              <w:t>$5</w:t>
            </w:r>
            <w:r w:rsidR="008E4462">
              <w:t>00</w:t>
            </w:r>
          </w:p>
        </w:tc>
      </w:tr>
      <w:tr w:rsidR="0003334B" w:rsidRPr="001C7717" w14:paraId="50296545" w14:textId="77777777" w:rsidTr="0003334B">
        <w:tc>
          <w:tcPr>
            <w:tcW w:w="1368" w:type="dxa"/>
          </w:tcPr>
          <w:p w14:paraId="400FF010" w14:textId="77777777" w:rsidR="0003334B" w:rsidRPr="001C7717" w:rsidRDefault="0003334B" w:rsidP="006D69CB">
            <w:pPr>
              <w:jc w:val="left"/>
            </w:pPr>
          </w:p>
        </w:tc>
        <w:tc>
          <w:tcPr>
            <w:tcW w:w="3600" w:type="dxa"/>
          </w:tcPr>
          <w:p w14:paraId="3E79726D" w14:textId="77777777" w:rsidR="0003334B" w:rsidRPr="001C7717" w:rsidRDefault="0003334B" w:rsidP="006D69CB">
            <w:pPr>
              <w:jc w:val="left"/>
            </w:pPr>
            <w:r w:rsidRPr="001C7717">
              <w:t>Total</w:t>
            </w:r>
          </w:p>
        </w:tc>
        <w:tc>
          <w:tcPr>
            <w:tcW w:w="1368" w:type="dxa"/>
          </w:tcPr>
          <w:p w14:paraId="5427868E" w14:textId="5398A20A" w:rsidR="0003334B" w:rsidRPr="001C7717" w:rsidRDefault="00986DD1" w:rsidP="0003334B">
            <w:pPr>
              <w:jc w:val="right"/>
            </w:pPr>
            <w:r>
              <w:t>$26</w:t>
            </w:r>
            <w:r w:rsidR="008E4462">
              <w:t>00</w:t>
            </w:r>
          </w:p>
        </w:tc>
      </w:tr>
    </w:tbl>
    <w:p w14:paraId="005EE07C" w14:textId="77777777" w:rsidR="00EF55B5" w:rsidRDefault="00EF55B5" w:rsidP="002977EC">
      <w:pPr>
        <w:jc w:val="left"/>
      </w:pPr>
    </w:p>
    <w:p w14:paraId="29A94310" w14:textId="05EFAAC2" w:rsidR="00986DD1" w:rsidRDefault="00921089" w:rsidP="00986DD1">
      <w:pPr>
        <w:jc w:val="left"/>
      </w:pPr>
      <w:r>
        <w:tab/>
      </w:r>
      <w:r w:rsidR="00986DD1">
        <w:t>GHRSST annual meeting</w:t>
      </w:r>
      <w:r w:rsidR="00986DD1">
        <w:rPr>
          <w:color w:val="000000" w:themeColor="text1"/>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3600"/>
        <w:gridCol w:w="1368"/>
      </w:tblGrid>
      <w:tr w:rsidR="00986DD1" w:rsidRPr="001C7717" w14:paraId="24D36678" w14:textId="77777777" w:rsidTr="00450576">
        <w:tc>
          <w:tcPr>
            <w:tcW w:w="1368" w:type="dxa"/>
          </w:tcPr>
          <w:p w14:paraId="5D7E9155" w14:textId="77777777" w:rsidR="00986DD1" w:rsidRPr="001C7717" w:rsidRDefault="00986DD1" w:rsidP="00450576">
            <w:pPr>
              <w:jc w:val="left"/>
            </w:pPr>
          </w:p>
        </w:tc>
        <w:tc>
          <w:tcPr>
            <w:tcW w:w="3600" w:type="dxa"/>
          </w:tcPr>
          <w:p w14:paraId="5B9A3F85" w14:textId="77777777" w:rsidR="00986DD1" w:rsidRPr="001C7717" w:rsidRDefault="00986DD1" w:rsidP="00450576">
            <w:pPr>
              <w:jc w:val="left"/>
            </w:pPr>
            <w:r>
              <w:t>1 trip x 1 persion @ $7</w:t>
            </w:r>
            <w:r w:rsidRPr="001C7717">
              <w:t>50 airfare:</w:t>
            </w:r>
          </w:p>
        </w:tc>
        <w:tc>
          <w:tcPr>
            <w:tcW w:w="1368" w:type="dxa"/>
          </w:tcPr>
          <w:p w14:paraId="4783C2C2" w14:textId="2F003A78" w:rsidR="00986DD1" w:rsidRPr="001C7717" w:rsidRDefault="00986DD1" w:rsidP="00450576">
            <w:pPr>
              <w:jc w:val="right"/>
            </w:pPr>
            <w:r>
              <w:t>$850</w:t>
            </w:r>
          </w:p>
        </w:tc>
      </w:tr>
      <w:tr w:rsidR="00986DD1" w:rsidRPr="001C7717" w14:paraId="56F71C90" w14:textId="77777777" w:rsidTr="00450576">
        <w:tc>
          <w:tcPr>
            <w:tcW w:w="1368" w:type="dxa"/>
          </w:tcPr>
          <w:p w14:paraId="5D0EC2D6" w14:textId="77777777" w:rsidR="00986DD1" w:rsidRPr="001C7717" w:rsidRDefault="00986DD1" w:rsidP="00450576">
            <w:pPr>
              <w:jc w:val="left"/>
            </w:pPr>
          </w:p>
        </w:tc>
        <w:tc>
          <w:tcPr>
            <w:tcW w:w="3600" w:type="dxa"/>
          </w:tcPr>
          <w:p w14:paraId="1A558341" w14:textId="77777777" w:rsidR="00986DD1" w:rsidRPr="001C7717" w:rsidRDefault="00986DD1" w:rsidP="00450576">
            <w:pPr>
              <w:jc w:val="left"/>
            </w:pPr>
            <w:r>
              <w:t>Ground transportation</w:t>
            </w:r>
            <w:r w:rsidRPr="001C7717">
              <w:t>:</w:t>
            </w:r>
          </w:p>
        </w:tc>
        <w:tc>
          <w:tcPr>
            <w:tcW w:w="1368" w:type="dxa"/>
          </w:tcPr>
          <w:p w14:paraId="5D992396" w14:textId="69857FA0" w:rsidR="00986DD1" w:rsidRPr="001C7717" w:rsidRDefault="00986DD1" w:rsidP="00450576">
            <w:pPr>
              <w:jc w:val="right"/>
            </w:pPr>
            <w:r>
              <w:t>$165</w:t>
            </w:r>
          </w:p>
        </w:tc>
      </w:tr>
      <w:tr w:rsidR="00986DD1" w:rsidRPr="001C7717" w14:paraId="073540F7" w14:textId="77777777" w:rsidTr="00450576">
        <w:tc>
          <w:tcPr>
            <w:tcW w:w="1368" w:type="dxa"/>
          </w:tcPr>
          <w:p w14:paraId="610FAFCE" w14:textId="77777777" w:rsidR="00986DD1" w:rsidRPr="001C7717" w:rsidRDefault="00986DD1" w:rsidP="00450576">
            <w:pPr>
              <w:jc w:val="left"/>
            </w:pPr>
          </w:p>
        </w:tc>
        <w:tc>
          <w:tcPr>
            <w:tcW w:w="3600" w:type="dxa"/>
          </w:tcPr>
          <w:p w14:paraId="31D85677" w14:textId="77777777" w:rsidR="00986DD1" w:rsidRPr="001C7717" w:rsidRDefault="00986DD1" w:rsidP="00450576">
            <w:pPr>
              <w:jc w:val="left"/>
            </w:pPr>
            <w:r>
              <w:t>6 nights hotel @ $140</w:t>
            </w:r>
            <w:r w:rsidRPr="001C7717">
              <w:t>/night:</w:t>
            </w:r>
          </w:p>
        </w:tc>
        <w:tc>
          <w:tcPr>
            <w:tcW w:w="1368" w:type="dxa"/>
          </w:tcPr>
          <w:p w14:paraId="5379EAE5" w14:textId="2B1EE54D" w:rsidR="00986DD1" w:rsidRPr="001C7717" w:rsidRDefault="00986DD1" w:rsidP="00450576">
            <w:pPr>
              <w:jc w:val="right"/>
            </w:pPr>
            <w:r>
              <w:t>$840</w:t>
            </w:r>
          </w:p>
        </w:tc>
      </w:tr>
      <w:tr w:rsidR="00986DD1" w:rsidRPr="001C7717" w14:paraId="2FFC1262" w14:textId="77777777" w:rsidTr="00450576">
        <w:tc>
          <w:tcPr>
            <w:tcW w:w="1368" w:type="dxa"/>
          </w:tcPr>
          <w:p w14:paraId="2109FB2E" w14:textId="77777777" w:rsidR="00986DD1" w:rsidRPr="001C7717" w:rsidRDefault="00986DD1" w:rsidP="00450576">
            <w:pPr>
              <w:jc w:val="left"/>
            </w:pPr>
          </w:p>
        </w:tc>
        <w:tc>
          <w:tcPr>
            <w:tcW w:w="3600" w:type="dxa"/>
          </w:tcPr>
          <w:p w14:paraId="16F5D713" w14:textId="77777777" w:rsidR="00986DD1" w:rsidRPr="001C7717" w:rsidRDefault="00986DD1" w:rsidP="00450576">
            <w:pPr>
              <w:jc w:val="left"/>
            </w:pPr>
            <w:r w:rsidRPr="001C7717">
              <w:t>5 days per diem @ $69/day:</w:t>
            </w:r>
          </w:p>
        </w:tc>
        <w:tc>
          <w:tcPr>
            <w:tcW w:w="1368" w:type="dxa"/>
          </w:tcPr>
          <w:p w14:paraId="7048B2B1" w14:textId="31CD6BC2" w:rsidR="00986DD1" w:rsidRPr="001C7717" w:rsidRDefault="00986DD1" w:rsidP="00450576">
            <w:pPr>
              <w:jc w:val="right"/>
            </w:pPr>
            <w:r>
              <w:t>$345</w:t>
            </w:r>
          </w:p>
        </w:tc>
      </w:tr>
      <w:tr w:rsidR="00986DD1" w:rsidRPr="001C7717" w14:paraId="4815ECE1" w14:textId="77777777" w:rsidTr="00450576">
        <w:tc>
          <w:tcPr>
            <w:tcW w:w="1368" w:type="dxa"/>
          </w:tcPr>
          <w:p w14:paraId="745A0A99" w14:textId="77777777" w:rsidR="00986DD1" w:rsidRPr="001C7717" w:rsidRDefault="00986DD1" w:rsidP="00450576">
            <w:pPr>
              <w:jc w:val="left"/>
            </w:pPr>
          </w:p>
        </w:tc>
        <w:tc>
          <w:tcPr>
            <w:tcW w:w="3600" w:type="dxa"/>
          </w:tcPr>
          <w:p w14:paraId="3D5576FC" w14:textId="77777777" w:rsidR="00986DD1" w:rsidRPr="001C7717" w:rsidRDefault="00986DD1" w:rsidP="00450576">
            <w:pPr>
              <w:jc w:val="left"/>
            </w:pPr>
            <w:r>
              <w:t xml:space="preserve">Conference registration                                </w:t>
            </w:r>
          </w:p>
        </w:tc>
        <w:tc>
          <w:tcPr>
            <w:tcW w:w="1368" w:type="dxa"/>
          </w:tcPr>
          <w:p w14:paraId="12C26E80" w14:textId="0283B668" w:rsidR="00986DD1" w:rsidRDefault="00986DD1" w:rsidP="00450576">
            <w:pPr>
              <w:jc w:val="right"/>
            </w:pPr>
            <w:r>
              <w:t>$200</w:t>
            </w:r>
          </w:p>
        </w:tc>
      </w:tr>
      <w:tr w:rsidR="00986DD1" w:rsidRPr="001C7717" w14:paraId="6999EFBF" w14:textId="77777777" w:rsidTr="00450576">
        <w:tc>
          <w:tcPr>
            <w:tcW w:w="1368" w:type="dxa"/>
          </w:tcPr>
          <w:p w14:paraId="0C2D5F6A" w14:textId="77777777" w:rsidR="00986DD1" w:rsidRPr="001C7717" w:rsidRDefault="00986DD1" w:rsidP="00450576">
            <w:pPr>
              <w:jc w:val="left"/>
            </w:pPr>
          </w:p>
        </w:tc>
        <w:tc>
          <w:tcPr>
            <w:tcW w:w="3600" w:type="dxa"/>
          </w:tcPr>
          <w:p w14:paraId="43B219A8" w14:textId="77777777" w:rsidR="00986DD1" w:rsidRPr="001C7717" w:rsidRDefault="00986DD1" w:rsidP="00450576">
            <w:pPr>
              <w:jc w:val="left"/>
            </w:pPr>
            <w:r w:rsidRPr="001C7717">
              <w:t>Total</w:t>
            </w:r>
          </w:p>
        </w:tc>
        <w:tc>
          <w:tcPr>
            <w:tcW w:w="1368" w:type="dxa"/>
          </w:tcPr>
          <w:p w14:paraId="228F2C0F" w14:textId="41F3AF82" w:rsidR="00986DD1" w:rsidRPr="001C7717" w:rsidRDefault="00986DD1" w:rsidP="00450576">
            <w:pPr>
              <w:jc w:val="right"/>
            </w:pPr>
            <w:r>
              <w:t>$2400</w:t>
            </w:r>
          </w:p>
        </w:tc>
      </w:tr>
    </w:tbl>
    <w:p w14:paraId="11F63764" w14:textId="7ADE3531" w:rsidR="000C5E26" w:rsidRPr="000C5E26" w:rsidRDefault="000C5E26" w:rsidP="000C5E26">
      <w:pPr>
        <w:jc w:val="left"/>
        <w:rPr>
          <w:ins w:id="15" w:author="UofU ATMOS" w:date="2017-07-27T10:35:00Z"/>
        </w:rPr>
      </w:pPr>
      <w:ins w:id="16" w:author="UofU ATMOS" w:date="2017-07-27T10:35:00Z">
        <w:r w:rsidRPr="000C5E26">
          <w:lastRenderedPageBreak/>
          <w:t xml:space="preserve">Travel funds </w:t>
        </w:r>
      </w:ins>
      <w:ins w:id="17" w:author="UofU ATMOS" w:date="2017-07-27T10:36:00Z">
        <w:r>
          <w:t xml:space="preserve">for Year 2 </w:t>
        </w:r>
      </w:ins>
      <w:ins w:id="18" w:author="UofU ATMOS" w:date="2017-07-27T10:35:00Z">
        <w:r w:rsidRPr="000C5E26">
          <w:t xml:space="preserve">include support for both the PI and graduate student to participate in one annual remote sensing or global change conference determined to be the most appropriate and effective way to disseminate the study results to the scientific community.  In February 2020, the </w:t>
        </w:r>
      </w:ins>
      <w:ins w:id="19" w:author="UofU ATMOS" w:date="2017-07-27T10:37:00Z">
        <w:r>
          <w:t xml:space="preserve">PI will present the </w:t>
        </w:r>
      </w:ins>
      <w:ins w:id="20" w:author="UofU ATMOS" w:date="2017-07-27T10:35:00Z">
        <w:r w:rsidRPr="000C5E26">
          <w:t xml:space="preserve">results of this study the 2020 American Geophysical Union Ocean Sciences (AGU OS) joint meeting with the Association for the Sciences of Limnoloigy and Oceannography (ASLO) (location to be determined) and </w:t>
        </w:r>
      </w:ins>
      <w:ins w:id="21" w:author="UofU ATMOS" w:date="2017-07-27T10:38:00Z">
        <w:r>
          <w:t xml:space="preserve">results will be presented </w:t>
        </w:r>
      </w:ins>
      <w:ins w:id="22" w:author="UofU ATMOS" w:date="2017-07-27T10:35:00Z">
        <w:r w:rsidRPr="000C5E26">
          <w:t xml:space="preserve">by the graduate student at the AGU Fall 2019 conference on 9-13 December 2019 in San Francisco, CA.  </w:t>
        </w:r>
      </w:ins>
    </w:p>
    <w:p w14:paraId="2DB7C435" w14:textId="39ABA032" w:rsidR="000C5E26" w:rsidRDefault="000C5E26" w:rsidP="000C5E26">
      <w:pPr>
        <w:jc w:val="left"/>
        <w:rPr>
          <w:ins w:id="23" w:author="UofU ATMOS" w:date="2017-07-27T10:35:00Z"/>
        </w:rPr>
      </w:pPr>
    </w:p>
    <w:p w14:paraId="082D80B3" w14:textId="54AF0108" w:rsidR="000C5E26" w:rsidRPr="000C5E26" w:rsidRDefault="000C5E26" w:rsidP="000C5E26">
      <w:pPr>
        <w:jc w:val="left"/>
        <w:rPr>
          <w:ins w:id="24" w:author="UofU ATMOS" w:date="2017-07-27T10:35:00Z"/>
        </w:rPr>
      </w:pPr>
      <w:ins w:id="25" w:author="UofU ATMOS" w:date="2017-07-27T10:38:00Z">
        <w:r>
          <w:t>Year 2:</w:t>
        </w:r>
      </w:ins>
    </w:p>
    <w:p w14:paraId="7DEEE6AA" w14:textId="77777777" w:rsidR="000C5E26" w:rsidRPr="000C5E26" w:rsidRDefault="000C5E26" w:rsidP="000C5E26">
      <w:pPr>
        <w:jc w:val="left"/>
        <w:rPr>
          <w:ins w:id="26" w:author="UofU ATMOS" w:date="2017-07-27T10:35:00Z"/>
        </w:rPr>
      </w:pPr>
      <w:ins w:id="27" w:author="UofU ATMOS" w:date="2017-07-27T10:35:00Z">
        <w:r w:rsidRPr="000C5E26">
          <w:tab/>
          <w:t>AGU OS/ASLO meeting:</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3600"/>
        <w:gridCol w:w="1368"/>
      </w:tblGrid>
      <w:tr w:rsidR="000C5E26" w:rsidRPr="000C5E26" w14:paraId="5742F6FF" w14:textId="77777777" w:rsidTr="000454B5">
        <w:trPr>
          <w:ins w:id="28" w:author="UofU ATMOS" w:date="2017-07-27T10:35:00Z"/>
        </w:trPr>
        <w:tc>
          <w:tcPr>
            <w:tcW w:w="1368" w:type="dxa"/>
          </w:tcPr>
          <w:p w14:paraId="5113F78D" w14:textId="77777777" w:rsidR="000C5E26" w:rsidRPr="000C5E26" w:rsidRDefault="000C5E26" w:rsidP="000C5E26">
            <w:pPr>
              <w:jc w:val="left"/>
              <w:rPr>
                <w:ins w:id="29" w:author="UofU ATMOS" w:date="2017-07-27T10:35:00Z"/>
              </w:rPr>
            </w:pPr>
          </w:p>
        </w:tc>
        <w:tc>
          <w:tcPr>
            <w:tcW w:w="3600" w:type="dxa"/>
          </w:tcPr>
          <w:p w14:paraId="060CB65E" w14:textId="77777777" w:rsidR="000C5E26" w:rsidRPr="000C5E26" w:rsidRDefault="000C5E26" w:rsidP="000C5E26">
            <w:pPr>
              <w:jc w:val="left"/>
              <w:rPr>
                <w:ins w:id="30" w:author="UofU ATMOS" w:date="2017-07-27T10:35:00Z"/>
              </w:rPr>
            </w:pPr>
            <w:ins w:id="31" w:author="UofU ATMOS" w:date="2017-07-27T10:35:00Z">
              <w:r w:rsidRPr="000C5E26">
                <w:t>1 trip x 1 person @ $550 airfare:</w:t>
              </w:r>
            </w:ins>
          </w:p>
        </w:tc>
        <w:tc>
          <w:tcPr>
            <w:tcW w:w="1368" w:type="dxa"/>
          </w:tcPr>
          <w:p w14:paraId="30BCD4F8" w14:textId="77777777" w:rsidR="000C5E26" w:rsidRPr="000C5E26" w:rsidRDefault="000C5E26" w:rsidP="000C5E26">
            <w:pPr>
              <w:jc w:val="left"/>
              <w:rPr>
                <w:ins w:id="32" w:author="UofU ATMOS" w:date="2017-07-27T10:35:00Z"/>
              </w:rPr>
            </w:pPr>
            <w:ins w:id="33" w:author="UofU ATMOS" w:date="2017-07-27T10:35:00Z">
              <w:r w:rsidRPr="000C5E26">
                <w:t>$550</w:t>
              </w:r>
            </w:ins>
          </w:p>
        </w:tc>
      </w:tr>
      <w:tr w:rsidR="000C5E26" w:rsidRPr="000C5E26" w14:paraId="59A0D06D" w14:textId="77777777" w:rsidTr="000454B5">
        <w:trPr>
          <w:ins w:id="34" w:author="UofU ATMOS" w:date="2017-07-27T10:35:00Z"/>
        </w:trPr>
        <w:tc>
          <w:tcPr>
            <w:tcW w:w="1368" w:type="dxa"/>
          </w:tcPr>
          <w:p w14:paraId="3F0A8AB9" w14:textId="77777777" w:rsidR="000C5E26" w:rsidRPr="000C5E26" w:rsidRDefault="000C5E26" w:rsidP="000C5E26">
            <w:pPr>
              <w:jc w:val="left"/>
              <w:rPr>
                <w:ins w:id="35" w:author="UofU ATMOS" w:date="2017-07-27T10:35:00Z"/>
              </w:rPr>
            </w:pPr>
          </w:p>
        </w:tc>
        <w:tc>
          <w:tcPr>
            <w:tcW w:w="3600" w:type="dxa"/>
          </w:tcPr>
          <w:p w14:paraId="1278BF3D" w14:textId="77777777" w:rsidR="000C5E26" w:rsidRPr="000C5E26" w:rsidRDefault="000C5E26" w:rsidP="000C5E26">
            <w:pPr>
              <w:jc w:val="left"/>
              <w:rPr>
                <w:ins w:id="36" w:author="UofU ATMOS" w:date="2017-07-27T10:35:00Z"/>
              </w:rPr>
            </w:pPr>
            <w:ins w:id="37" w:author="UofU ATMOS" w:date="2017-07-27T10:35:00Z">
              <w:r w:rsidRPr="000C5E26">
                <w:t>5 days rental car:</w:t>
              </w:r>
            </w:ins>
          </w:p>
        </w:tc>
        <w:tc>
          <w:tcPr>
            <w:tcW w:w="1368" w:type="dxa"/>
          </w:tcPr>
          <w:p w14:paraId="3D4D4D72" w14:textId="77777777" w:rsidR="000C5E26" w:rsidRPr="000C5E26" w:rsidRDefault="000C5E26" w:rsidP="000C5E26">
            <w:pPr>
              <w:jc w:val="left"/>
              <w:rPr>
                <w:ins w:id="38" w:author="UofU ATMOS" w:date="2017-07-27T10:35:00Z"/>
              </w:rPr>
            </w:pPr>
            <w:ins w:id="39" w:author="UofU ATMOS" w:date="2017-07-27T10:35:00Z">
              <w:r w:rsidRPr="000C5E26">
                <w:t>$300</w:t>
              </w:r>
            </w:ins>
          </w:p>
        </w:tc>
      </w:tr>
      <w:tr w:rsidR="000C5E26" w:rsidRPr="000C5E26" w14:paraId="0EF88B6D" w14:textId="77777777" w:rsidTr="000454B5">
        <w:trPr>
          <w:ins w:id="40" w:author="UofU ATMOS" w:date="2017-07-27T10:35:00Z"/>
        </w:trPr>
        <w:tc>
          <w:tcPr>
            <w:tcW w:w="1368" w:type="dxa"/>
          </w:tcPr>
          <w:p w14:paraId="0968C06A" w14:textId="77777777" w:rsidR="000C5E26" w:rsidRPr="000C5E26" w:rsidRDefault="000C5E26" w:rsidP="000C5E26">
            <w:pPr>
              <w:jc w:val="left"/>
              <w:rPr>
                <w:ins w:id="41" w:author="UofU ATMOS" w:date="2017-07-27T10:35:00Z"/>
              </w:rPr>
            </w:pPr>
          </w:p>
        </w:tc>
        <w:tc>
          <w:tcPr>
            <w:tcW w:w="3600" w:type="dxa"/>
          </w:tcPr>
          <w:p w14:paraId="12AA5BAE" w14:textId="77777777" w:rsidR="000C5E26" w:rsidRPr="000C5E26" w:rsidRDefault="000C5E26" w:rsidP="000C5E26">
            <w:pPr>
              <w:jc w:val="left"/>
              <w:rPr>
                <w:ins w:id="42" w:author="UofU ATMOS" w:date="2017-07-27T10:35:00Z"/>
              </w:rPr>
            </w:pPr>
            <w:ins w:id="43" w:author="UofU ATMOS" w:date="2017-07-27T10:35:00Z">
              <w:r w:rsidRPr="000C5E26">
                <w:t>6 nights hotel at $160/night:</w:t>
              </w:r>
            </w:ins>
          </w:p>
        </w:tc>
        <w:tc>
          <w:tcPr>
            <w:tcW w:w="1368" w:type="dxa"/>
          </w:tcPr>
          <w:p w14:paraId="2C8BEC64" w14:textId="77777777" w:rsidR="000C5E26" w:rsidRPr="000C5E26" w:rsidRDefault="000C5E26" w:rsidP="000C5E26">
            <w:pPr>
              <w:jc w:val="left"/>
              <w:rPr>
                <w:ins w:id="44" w:author="UofU ATMOS" w:date="2017-07-27T10:35:00Z"/>
              </w:rPr>
            </w:pPr>
            <w:ins w:id="45" w:author="UofU ATMOS" w:date="2017-07-27T10:35:00Z">
              <w:r w:rsidRPr="000C5E26">
                <w:t>$960</w:t>
              </w:r>
            </w:ins>
          </w:p>
        </w:tc>
      </w:tr>
      <w:tr w:rsidR="000C5E26" w:rsidRPr="000C5E26" w14:paraId="6A6A1976" w14:textId="77777777" w:rsidTr="000454B5">
        <w:trPr>
          <w:ins w:id="46" w:author="UofU ATMOS" w:date="2017-07-27T10:35:00Z"/>
        </w:trPr>
        <w:tc>
          <w:tcPr>
            <w:tcW w:w="1368" w:type="dxa"/>
          </w:tcPr>
          <w:p w14:paraId="700998EE" w14:textId="77777777" w:rsidR="000C5E26" w:rsidRPr="000C5E26" w:rsidRDefault="000C5E26" w:rsidP="000C5E26">
            <w:pPr>
              <w:jc w:val="left"/>
              <w:rPr>
                <w:ins w:id="47" w:author="UofU ATMOS" w:date="2017-07-27T10:35:00Z"/>
              </w:rPr>
            </w:pPr>
          </w:p>
        </w:tc>
        <w:tc>
          <w:tcPr>
            <w:tcW w:w="3600" w:type="dxa"/>
          </w:tcPr>
          <w:p w14:paraId="3B3CD57A" w14:textId="77777777" w:rsidR="000C5E26" w:rsidRPr="000C5E26" w:rsidRDefault="000C5E26" w:rsidP="000C5E26">
            <w:pPr>
              <w:jc w:val="left"/>
              <w:rPr>
                <w:ins w:id="48" w:author="UofU ATMOS" w:date="2017-07-27T10:35:00Z"/>
              </w:rPr>
            </w:pPr>
            <w:ins w:id="49" w:author="UofU ATMOS" w:date="2017-07-27T10:35:00Z">
              <w:r w:rsidRPr="000C5E26">
                <w:t>5 days per diem at $69/day:</w:t>
              </w:r>
            </w:ins>
          </w:p>
        </w:tc>
        <w:tc>
          <w:tcPr>
            <w:tcW w:w="1368" w:type="dxa"/>
          </w:tcPr>
          <w:p w14:paraId="27D67C45" w14:textId="77777777" w:rsidR="000C5E26" w:rsidRPr="000C5E26" w:rsidRDefault="000C5E26" w:rsidP="000C5E26">
            <w:pPr>
              <w:jc w:val="left"/>
              <w:rPr>
                <w:ins w:id="50" w:author="UofU ATMOS" w:date="2017-07-27T10:35:00Z"/>
              </w:rPr>
            </w:pPr>
            <w:ins w:id="51" w:author="UofU ATMOS" w:date="2017-07-27T10:35:00Z">
              <w:r w:rsidRPr="000C5E26">
                <w:t>$345</w:t>
              </w:r>
            </w:ins>
          </w:p>
        </w:tc>
      </w:tr>
      <w:tr w:rsidR="000C5E26" w:rsidRPr="000C5E26" w14:paraId="51637292" w14:textId="77777777" w:rsidTr="000454B5">
        <w:trPr>
          <w:ins w:id="52" w:author="UofU ATMOS" w:date="2017-07-27T10:35:00Z"/>
        </w:trPr>
        <w:tc>
          <w:tcPr>
            <w:tcW w:w="1368" w:type="dxa"/>
          </w:tcPr>
          <w:p w14:paraId="035FBF21" w14:textId="77777777" w:rsidR="000C5E26" w:rsidRPr="000C5E26" w:rsidRDefault="000C5E26" w:rsidP="000C5E26">
            <w:pPr>
              <w:jc w:val="left"/>
              <w:rPr>
                <w:ins w:id="53" w:author="UofU ATMOS" w:date="2017-07-27T10:35:00Z"/>
              </w:rPr>
            </w:pPr>
          </w:p>
        </w:tc>
        <w:tc>
          <w:tcPr>
            <w:tcW w:w="3600" w:type="dxa"/>
          </w:tcPr>
          <w:p w14:paraId="0B3400C0" w14:textId="77777777" w:rsidR="000C5E26" w:rsidRPr="000C5E26" w:rsidRDefault="000C5E26" w:rsidP="000C5E26">
            <w:pPr>
              <w:jc w:val="left"/>
              <w:rPr>
                <w:ins w:id="54" w:author="UofU ATMOS" w:date="2017-07-27T10:35:00Z"/>
              </w:rPr>
            </w:pPr>
            <w:ins w:id="55" w:author="UofU ATMOS" w:date="2017-07-27T10:35:00Z">
              <w:r w:rsidRPr="000C5E26">
                <w:t>Conference registration:</w:t>
              </w:r>
            </w:ins>
          </w:p>
        </w:tc>
        <w:tc>
          <w:tcPr>
            <w:tcW w:w="1368" w:type="dxa"/>
          </w:tcPr>
          <w:p w14:paraId="650D7C39" w14:textId="77777777" w:rsidR="000C5E26" w:rsidRPr="000C5E26" w:rsidRDefault="000C5E26" w:rsidP="000C5E26">
            <w:pPr>
              <w:jc w:val="left"/>
              <w:rPr>
                <w:ins w:id="56" w:author="UofU ATMOS" w:date="2017-07-27T10:35:00Z"/>
              </w:rPr>
            </w:pPr>
            <w:ins w:id="57" w:author="UofU ATMOS" w:date="2017-07-27T10:35:00Z">
              <w:r w:rsidRPr="000C5E26">
                <w:t>$500</w:t>
              </w:r>
            </w:ins>
          </w:p>
        </w:tc>
      </w:tr>
      <w:tr w:rsidR="000C5E26" w:rsidRPr="000C5E26" w14:paraId="3F423C08" w14:textId="77777777" w:rsidTr="000454B5">
        <w:trPr>
          <w:ins w:id="58" w:author="UofU ATMOS" w:date="2017-07-27T10:35:00Z"/>
        </w:trPr>
        <w:tc>
          <w:tcPr>
            <w:tcW w:w="1368" w:type="dxa"/>
          </w:tcPr>
          <w:p w14:paraId="6F2F1909" w14:textId="77777777" w:rsidR="000C5E26" w:rsidRPr="000C5E26" w:rsidRDefault="000C5E26" w:rsidP="000C5E26">
            <w:pPr>
              <w:jc w:val="left"/>
              <w:rPr>
                <w:ins w:id="59" w:author="UofU ATMOS" w:date="2017-07-27T10:35:00Z"/>
              </w:rPr>
            </w:pPr>
          </w:p>
        </w:tc>
        <w:tc>
          <w:tcPr>
            <w:tcW w:w="3600" w:type="dxa"/>
          </w:tcPr>
          <w:p w14:paraId="7CE071D7" w14:textId="77777777" w:rsidR="000C5E26" w:rsidRPr="000C5E26" w:rsidRDefault="000C5E26" w:rsidP="000C5E26">
            <w:pPr>
              <w:jc w:val="left"/>
              <w:rPr>
                <w:ins w:id="60" w:author="UofU ATMOS" w:date="2017-07-27T10:35:00Z"/>
              </w:rPr>
            </w:pPr>
            <w:ins w:id="61" w:author="UofU ATMOS" w:date="2017-07-27T10:35:00Z">
              <w:r w:rsidRPr="000C5E26">
                <w:t>Total:</w:t>
              </w:r>
            </w:ins>
          </w:p>
        </w:tc>
        <w:tc>
          <w:tcPr>
            <w:tcW w:w="1368" w:type="dxa"/>
          </w:tcPr>
          <w:p w14:paraId="497C43CF" w14:textId="77777777" w:rsidR="000C5E26" w:rsidRPr="000C5E26" w:rsidRDefault="000C5E26" w:rsidP="000C5E26">
            <w:pPr>
              <w:jc w:val="left"/>
              <w:rPr>
                <w:ins w:id="62" w:author="UofU ATMOS" w:date="2017-07-27T10:35:00Z"/>
              </w:rPr>
            </w:pPr>
            <w:ins w:id="63" w:author="UofU ATMOS" w:date="2017-07-27T10:35:00Z">
              <w:r w:rsidRPr="000C5E26">
                <w:t>$2655</w:t>
              </w:r>
            </w:ins>
          </w:p>
        </w:tc>
      </w:tr>
    </w:tbl>
    <w:p w14:paraId="6B05E4F5" w14:textId="77777777" w:rsidR="000C5E26" w:rsidRPr="000C5E26" w:rsidRDefault="000C5E26" w:rsidP="000C5E26">
      <w:pPr>
        <w:jc w:val="left"/>
        <w:rPr>
          <w:ins w:id="64" w:author="UofU ATMOS" w:date="2017-07-27T10:35:00Z"/>
        </w:rPr>
      </w:pPr>
    </w:p>
    <w:p w14:paraId="5C2D73FA" w14:textId="2D71A94E" w:rsidR="000C5E26" w:rsidRPr="000C5E26" w:rsidRDefault="00D367E9" w:rsidP="00D367E9">
      <w:pPr>
        <w:jc w:val="left"/>
        <w:rPr>
          <w:ins w:id="65" w:author="UofU ATMOS" w:date="2017-07-27T10:35:00Z"/>
        </w:rPr>
      </w:pPr>
      <w:ins w:id="66" w:author="UofU ATMOS" w:date="2017-07-27T10:39:00Z">
        <w:r>
          <w:tab/>
          <w:t>A</w:t>
        </w:r>
      </w:ins>
      <w:ins w:id="67" w:author="UofU ATMOS" w:date="2017-07-27T10:35:00Z">
        <w:r w:rsidR="000C5E26" w:rsidRPr="000C5E26">
          <w:t>GU Fall Meeting:</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3600"/>
        <w:gridCol w:w="1368"/>
      </w:tblGrid>
      <w:tr w:rsidR="000C5E26" w:rsidRPr="000C5E26" w14:paraId="2A2CCBC8" w14:textId="77777777" w:rsidTr="000454B5">
        <w:trPr>
          <w:ins w:id="68" w:author="UofU ATMOS" w:date="2017-07-27T10:35:00Z"/>
        </w:trPr>
        <w:tc>
          <w:tcPr>
            <w:tcW w:w="1368" w:type="dxa"/>
          </w:tcPr>
          <w:p w14:paraId="56C72A17" w14:textId="77777777" w:rsidR="000C5E26" w:rsidRPr="000C5E26" w:rsidRDefault="000C5E26" w:rsidP="000C5E26">
            <w:pPr>
              <w:jc w:val="left"/>
              <w:rPr>
                <w:ins w:id="69" w:author="UofU ATMOS" w:date="2017-07-27T10:35:00Z"/>
              </w:rPr>
            </w:pPr>
          </w:p>
        </w:tc>
        <w:tc>
          <w:tcPr>
            <w:tcW w:w="3600" w:type="dxa"/>
          </w:tcPr>
          <w:p w14:paraId="31A6A041" w14:textId="77777777" w:rsidR="000C5E26" w:rsidRPr="000C5E26" w:rsidRDefault="000C5E26" w:rsidP="000C5E26">
            <w:pPr>
              <w:jc w:val="left"/>
              <w:rPr>
                <w:ins w:id="70" w:author="UofU ATMOS" w:date="2017-07-27T10:35:00Z"/>
              </w:rPr>
            </w:pPr>
            <w:ins w:id="71" w:author="UofU ATMOS" w:date="2017-07-27T10:35:00Z">
              <w:r w:rsidRPr="000C5E26">
                <w:t xml:space="preserve">1 trip x 1 person @ $350 airfare: </w:t>
              </w:r>
            </w:ins>
          </w:p>
        </w:tc>
        <w:tc>
          <w:tcPr>
            <w:tcW w:w="1368" w:type="dxa"/>
          </w:tcPr>
          <w:p w14:paraId="605EA6AB" w14:textId="77777777" w:rsidR="000C5E26" w:rsidRPr="000C5E26" w:rsidRDefault="000C5E26" w:rsidP="000C5E26">
            <w:pPr>
              <w:jc w:val="left"/>
              <w:rPr>
                <w:ins w:id="72" w:author="UofU ATMOS" w:date="2017-07-27T10:35:00Z"/>
              </w:rPr>
            </w:pPr>
            <w:ins w:id="73" w:author="UofU ATMOS" w:date="2017-07-27T10:35:00Z">
              <w:r w:rsidRPr="000C5E26">
                <w:t>$350</w:t>
              </w:r>
            </w:ins>
          </w:p>
        </w:tc>
      </w:tr>
      <w:tr w:rsidR="000C5E26" w:rsidRPr="000C5E26" w14:paraId="6F22706D" w14:textId="77777777" w:rsidTr="000454B5">
        <w:trPr>
          <w:ins w:id="74" w:author="UofU ATMOS" w:date="2017-07-27T10:35:00Z"/>
        </w:trPr>
        <w:tc>
          <w:tcPr>
            <w:tcW w:w="1368" w:type="dxa"/>
          </w:tcPr>
          <w:p w14:paraId="13929372" w14:textId="77777777" w:rsidR="000C5E26" w:rsidRPr="000C5E26" w:rsidRDefault="000C5E26" w:rsidP="000C5E26">
            <w:pPr>
              <w:jc w:val="left"/>
              <w:rPr>
                <w:ins w:id="75" w:author="UofU ATMOS" w:date="2017-07-27T10:35:00Z"/>
              </w:rPr>
            </w:pPr>
          </w:p>
        </w:tc>
        <w:tc>
          <w:tcPr>
            <w:tcW w:w="3600" w:type="dxa"/>
          </w:tcPr>
          <w:p w14:paraId="792F4371" w14:textId="77777777" w:rsidR="000C5E26" w:rsidRPr="000C5E26" w:rsidRDefault="000C5E26" w:rsidP="000C5E26">
            <w:pPr>
              <w:jc w:val="left"/>
              <w:rPr>
                <w:ins w:id="76" w:author="UofU ATMOS" w:date="2017-07-27T10:35:00Z"/>
              </w:rPr>
            </w:pPr>
            <w:ins w:id="77" w:author="UofU ATMOS" w:date="2017-07-27T10:35:00Z">
              <w:r w:rsidRPr="000C5E26">
                <w:t>Ground transportation:</w:t>
              </w:r>
            </w:ins>
          </w:p>
        </w:tc>
        <w:tc>
          <w:tcPr>
            <w:tcW w:w="1368" w:type="dxa"/>
          </w:tcPr>
          <w:p w14:paraId="253B4DBF" w14:textId="77777777" w:rsidR="000C5E26" w:rsidRPr="000C5E26" w:rsidRDefault="000C5E26" w:rsidP="000C5E26">
            <w:pPr>
              <w:jc w:val="left"/>
              <w:rPr>
                <w:ins w:id="78" w:author="UofU ATMOS" w:date="2017-07-27T10:35:00Z"/>
              </w:rPr>
            </w:pPr>
            <w:ins w:id="79" w:author="UofU ATMOS" w:date="2017-07-27T10:35:00Z">
              <w:r w:rsidRPr="000C5E26">
                <w:t>$150</w:t>
              </w:r>
            </w:ins>
          </w:p>
        </w:tc>
      </w:tr>
      <w:tr w:rsidR="000C5E26" w:rsidRPr="000C5E26" w14:paraId="6C94B531" w14:textId="77777777" w:rsidTr="000454B5">
        <w:trPr>
          <w:ins w:id="80" w:author="UofU ATMOS" w:date="2017-07-27T10:35:00Z"/>
        </w:trPr>
        <w:tc>
          <w:tcPr>
            <w:tcW w:w="1368" w:type="dxa"/>
          </w:tcPr>
          <w:p w14:paraId="173FEFD9" w14:textId="77777777" w:rsidR="000C5E26" w:rsidRPr="000C5E26" w:rsidRDefault="000C5E26" w:rsidP="000C5E26">
            <w:pPr>
              <w:jc w:val="left"/>
              <w:rPr>
                <w:ins w:id="81" w:author="UofU ATMOS" w:date="2017-07-27T10:35:00Z"/>
              </w:rPr>
            </w:pPr>
          </w:p>
        </w:tc>
        <w:tc>
          <w:tcPr>
            <w:tcW w:w="3600" w:type="dxa"/>
          </w:tcPr>
          <w:p w14:paraId="0AE1210A" w14:textId="77777777" w:rsidR="000C5E26" w:rsidRPr="000C5E26" w:rsidRDefault="000C5E26" w:rsidP="000C5E26">
            <w:pPr>
              <w:jc w:val="left"/>
              <w:rPr>
                <w:ins w:id="82" w:author="UofU ATMOS" w:date="2017-07-27T10:35:00Z"/>
              </w:rPr>
            </w:pPr>
            <w:ins w:id="83" w:author="UofU ATMOS" w:date="2017-07-27T10:35:00Z">
              <w:r w:rsidRPr="000C5E26">
                <w:t>5 nights hotel at $200/night:</w:t>
              </w:r>
            </w:ins>
          </w:p>
        </w:tc>
        <w:tc>
          <w:tcPr>
            <w:tcW w:w="1368" w:type="dxa"/>
          </w:tcPr>
          <w:p w14:paraId="79BD41DD" w14:textId="77777777" w:rsidR="000C5E26" w:rsidRPr="000C5E26" w:rsidRDefault="000C5E26" w:rsidP="000C5E26">
            <w:pPr>
              <w:jc w:val="left"/>
              <w:rPr>
                <w:ins w:id="84" w:author="UofU ATMOS" w:date="2017-07-27T10:35:00Z"/>
              </w:rPr>
            </w:pPr>
            <w:ins w:id="85" w:author="UofU ATMOS" w:date="2017-07-27T10:35:00Z">
              <w:r w:rsidRPr="000C5E26">
                <w:t>$1000</w:t>
              </w:r>
            </w:ins>
          </w:p>
        </w:tc>
      </w:tr>
      <w:tr w:rsidR="000C5E26" w:rsidRPr="000C5E26" w14:paraId="481CB9D9" w14:textId="77777777" w:rsidTr="000454B5">
        <w:trPr>
          <w:ins w:id="86" w:author="UofU ATMOS" w:date="2017-07-27T10:35:00Z"/>
        </w:trPr>
        <w:tc>
          <w:tcPr>
            <w:tcW w:w="1368" w:type="dxa"/>
          </w:tcPr>
          <w:p w14:paraId="1FF80706" w14:textId="77777777" w:rsidR="000C5E26" w:rsidRPr="000C5E26" w:rsidRDefault="000C5E26" w:rsidP="000C5E26">
            <w:pPr>
              <w:jc w:val="left"/>
              <w:rPr>
                <w:ins w:id="87" w:author="UofU ATMOS" w:date="2017-07-27T10:35:00Z"/>
              </w:rPr>
            </w:pPr>
          </w:p>
        </w:tc>
        <w:tc>
          <w:tcPr>
            <w:tcW w:w="3600" w:type="dxa"/>
          </w:tcPr>
          <w:p w14:paraId="09322C27" w14:textId="77777777" w:rsidR="000C5E26" w:rsidRPr="000C5E26" w:rsidRDefault="000C5E26" w:rsidP="000C5E26">
            <w:pPr>
              <w:jc w:val="left"/>
              <w:rPr>
                <w:ins w:id="88" w:author="UofU ATMOS" w:date="2017-07-27T10:35:00Z"/>
              </w:rPr>
            </w:pPr>
            <w:ins w:id="89" w:author="UofU ATMOS" w:date="2017-07-27T10:35:00Z">
              <w:r w:rsidRPr="000C5E26">
                <w:t>5 days per diem at $69/day:</w:t>
              </w:r>
            </w:ins>
          </w:p>
        </w:tc>
        <w:tc>
          <w:tcPr>
            <w:tcW w:w="1368" w:type="dxa"/>
          </w:tcPr>
          <w:p w14:paraId="64D485C5" w14:textId="77777777" w:rsidR="000C5E26" w:rsidRPr="000C5E26" w:rsidRDefault="000C5E26" w:rsidP="000C5E26">
            <w:pPr>
              <w:jc w:val="left"/>
              <w:rPr>
                <w:ins w:id="90" w:author="UofU ATMOS" w:date="2017-07-27T10:35:00Z"/>
              </w:rPr>
            </w:pPr>
            <w:ins w:id="91" w:author="UofU ATMOS" w:date="2017-07-27T10:35:00Z">
              <w:r w:rsidRPr="000C5E26">
                <w:t>$345</w:t>
              </w:r>
            </w:ins>
          </w:p>
        </w:tc>
      </w:tr>
      <w:tr w:rsidR="000C5E26" w:rsidRPr="000C5E26" w14:paraId="4EE42C19" w14:textId="77777777" w:rsidTr="000454B5">
        <w:trPr>
          <w:ins w:id="92" w:author="UofU ATMOS" w:date="2017-07-27T10:35:00Z"/>
        </w:trPr>
        <w:tc>
          <w:tcPr>
            <w:tcW w:w="1368" w:type="dxa"/>
          </w:tcPr>
          <w:p w14:paraId="11128729" w14:textId="77777777" w:rsidR="000C5E26" w:rsidRPr="000C5E26" w:rsidRDefault="000C5E26" w:rsidP="000C5E26">
            <w:pPr>
              <w:jc w:val="left"/>
              <w:rPr>
                <w:ins w:id="93" w:author="UofU ATMOS" w:date="2017-07-27T10:35:00Z"/>
              </w:rPr>
            </w:pPr>
          </w:p>
        </w:tc>
        <w:tc>
          <w:tcPr>
            <w:tcW w:w="3600" w:type="dxa"/>
          </w:tcPr>
          <w:p w14:paraId="0ED7F4C2" w14:textId="77777777" w:rsidR="000C5E26" w:rsidRPr="000C5E26" w:rsidRDefault="000C5E26" w:rsidP="000C5E26">
            <w:pPr>
              <w:jc w:val="left"/>
              <w:rPr>
                <w:ins w:id="94" w:author="UofU ATMOS" w:date="2017-07-27T10:35:00Z"/>
              </w:rPr>
            </w:pPr>
            <w:ins w:id="95" w:author="UofU ATMOS" w:date="2017-07-27T10:35:00Z">
              <w:r w:rsidRPr="000C5E26">
                <w:t>Conference registration:</w:t>
              </w:r>
            </w:ins>
          </w:p>
        </w:tc>
        <w:tc>
          <w:tcPr>
            <w:tcW w:w="1368" w:type="dxa"/>
          </w:tcPr>
          <w:p w14:paraId="0DD5672F" w14:textId="77777777" w:rsidR="000C5E26" w:rsidRPr="000C5E26" w:rsidRDefault="000C5E26" w:rsidP="000C5E26">
            <w:pPr>
              <w:jc w:val="left"/>
              <w:rPr>
                <w:ins w:id="96" w:author="UofU ATMOS" w:date="2017-07-27T10:35:00Z"/>
              </w:rPr>
            </w:pPr>
            <w:ins w:id="97" w:author="UofU ATMOS" w:date="2017-07-27T10:35:00Z">
              <w:r w:rsidRPr="000C5E26">
                <w:t>$500</w:t>
              </w:r>
            </w:ins>
          </w:p>
        </w:tc>
      </w:tr>
      <w:tr w:rsidR="000C5E26" w:rsidRPr="000C5E26" w14:paraId="66CE905B" w14:textId="77777777" w:rsidTr="000454B5">
        <w:trPr>
          <w:ins w:id="98" w:author="UofU ATMOS" w:date="2017-07-27T10:35:00Z"/>
        </w:trPr>
        <w:tc>
          <w:tcPr>
            <w:tcW w:w="1368" w:type="dxa"/>
          </w:tcPr>
          <w:p w14:paraId="227C9380" w14:textId="77777777" w:rsidR="000C5E26" w:rsidRPr="000C5E26" w:rsidRDefault="000C5E26" w:rsidP="000C5E26">
            <w:pPr>
              <w:jc w:val="left"/>
              <w:rPr>
                <w:ins w:id="99" w:author="UofU ATMOS" w:date="2017-07-27T10:35:00Z"/>
              </w:rPr>
            </w:pPr>
          </w:p>
        </w:tc>
        <w:tc>
          <w:tcPr>
            <w:tcW w:w="3600" w:type="dxa"/>
          </w:tcPr>
          <w:p w14:paraId="203355DE" w14:textId="77777777" w:rsidR="000C5E26" w:rsidRPr="000C5E26" w:rsidRDefault="000C5E26" w:rsidP="000C5E26">
            <w:pPr>
              <w:jc w:val="left"/>
              <w:rPr>
                <w:ins w:id="100" w:author="UofU ATMOS" w:date="2017-07-27T10:35:00Z"/>
              </w:rPr>
            </w:pPr>
            <w:ins w:id="101" w:author="UofU ATMOS" w:date="2017-07-27T10:35:00Z">
              <w:r w:rsidRPr="000C5E26">
                <w:t>Total:</w:t>
              </w:r>
            </w:ins>
          </w:p>
        </w:tc>
        <w:tc>
          <w:tcPr>
            <w:tcW w:w="1368" w:type="dxa"/>
          </w:tcPr>
          <w:p w14:paraId="6C71DA3F" w14:textId="77777777" w:rsidR="000C5E26" w:rsidRPr="000C5E26" w:rsidRDefault="000C5E26" w:rsidP="000C5E26">
            <w:pPr>
              <w:jc w:val="left"/>
              <w:rPr>
                <w:ins w:id="102" w:author="UofU ATMOS" w:date="2017-07-27T10:35:00Z"/>
              </w:rPr>
            </w:pPr>
            <w:ins w:id="103" w:author="UofU ATMOS" w:date="2017-07-27T10:35:00Z">
              <w:r w:rsidRPr="000C5E26">
                <w:t>$2345</w:t>
              </w:r>
            </w:ins>
          </w:p>
        </w:tc>
      </w:tr>
    </w:tbl>
    <w:p w14:paraId="1D84DB70" w14:textId="77777777" w:rsidR="000C5E26" w:rsidRPr="000C5E26" w:rsidRDefault="000C5E26" w:rsidP="000C5E26">
      <w:pPr>
        <w:jc w:val="left"/>
        <w:rPr>
          <w:ins w:id="104" w:author="UofU ATMOS" w:date="2017-07-27T10:35:00Z"/>
        </w:rPr>
      </w:pPr>
    </w:p>
    <w:p w14:paraId="37E50617" w14:textId="2AACB561" w:rsidR="00081537" w:rsidRDefault="00081537" w:rsidP="008E4462">
      <w:pPr>
        <w:jc w:val="left"/>
      </w:pPr>
    </w:p>
    <w:p w14:paraId="24B6011C" w14:textId="0B7D92F2" w:rsidR="00081537" w:rsidRDefault="00081537" w:rsidP="00F870A5">
      <w:pPr>
        <w:jc w:val="left"/>
      </w:pPr>
      <w:del w:id="105" w:author="UofU ATMOS" w:date="2017-07-27T10:39:00Z">
        <w:r w:rsidDel="00D367E9">
          <w:tab/>
        </w:r>
      </w:del>
    </w:p>
    <w:p w14:paraId="59E894AC" w14:textId="7C78D6F8" w:rsidR="0037224B" w:rsidDel="00D367E9" w:rsidRDefault="0037224B" w:rsidP="00F870A5">
      <w:pPr>
        <w:jc w:val="left"/>
        <w:rPr>
          <w:del w:id="106" w:author="UofU ATMOS" w:date="2017-07-27T10:39:00Z"/>
        </w:rPr>
      </w:pPr>
    </w:p>
    <w:p w14:paraId="41EE535A" w14:textId="18275184" w:rsidR="00144AB6" w:rsidRDefault="00144AB6" w:rsidP="00144AB6">
      <w:pPr>
        <w:jc w:val="left"/>
      </w:pPr>
      <w:r>
        <w:t>PUBLICATIONS</w:t>
      </w:r>
    </w:p>
    <w:p w14:paraId="6F006E3F" w14:textId="72972B2C" w:rsidR="00144AB6" w:rsidRDefault="00144AB6" w:rsidP="00144AB6">
      <w:pPr>
        <w:jc w:val="left"/>
      </w:pPr>
      <w:r w:rsidRPr="00144AB6">
        <w:t xml:space="preserve">Support is requested for one publication </w:t>
      </w:r>
      <w:r>
        <w:t>in Year 2 ($3000 per manuscript).</w:t>
      </w:r>
    </w:p>
    <w:p w14:paraId="7E925CD2" w14:textId="77777777" w:rsidR="00144AB6" w:rsidRDefault="00144AB6" w:rsidP="007406CB">
      <w:pPr>
        <w:jc w:val="left"/>
      </w:pPr>
    </w:p>
    <w:p w14:paraId="52C57D3C" w14:textId="1816648A" w:rsidR="007406CB" w:rsidRDefault="001C6CCA" w:rsidP="007406CB">
      <w:pPr>
        <w:jc w:val="left"/>
      </w:pPr>
      <w:r>
        <w:t>SUPPLIES</w:t>
      </w:r>
      <w:r w:rsidR="007406CB">
        <w:tab/>
      </w:r>
      <w:r w:rsidR="00D3021C">
        <w:tab/>
      </w:r>
      <w:r w:rsidR="00D3021C">
        <w:tab/>
      </w:r>
      <w:r w:rsidR="00D3021C">
        <w:tab/>
      </w:r>
      <w:r w:rsidR="00D3021C">
        <w:tab/>
      </w:r>
      <w:r w:rsidR="007406CB">
        <w:tab/>
      </w:r>
      <w:r w:rsidR="00B976F6">
        <w:tab/>
      </w:r>
    </w:p>
    <w:p w14:paraId="1107AE6A" w14:textId="2E1BAF3E" w:rsidR="007406CB" w:rsidRDefault="003765F2" w:rsidP="007406CB">
      <w:pPr>
        <w:jc w:val="left"/>
      </w:pPr>
      <w:r>
        <w:t xml:space="preserve">Materials and </w:t>
      </w:r>
      <w:r w:rsidR="007406CB">
        <w:t xml:space="preserve">supplies (peripheral </w:t>
      </w:r>
      <w:r>
        <w:t xml:space="preserve">computer </w:t>
      </w:r>
      <w:r w:rsidR="007406CB">
        <w:t>hardware, backup tapes, etc.):</w:t>
      </w:r>
      <w:r>
        <w:tab/>
      </w:r>
      <w:r w:rsidR="000414B5">
        <w:t xml:space="preserve">Year 1 </w:t>
      </w:r>
      <w:r>
        <w:t>$</w:t>
      </w:r>
      <w:r w:rsidR="00D3021C">
        <w:t>499</w:t>
      </w:r>
      <w:r w:rsidR="000414B5">
        <w:t>, Year 2 $493.</w:t>
      </w:r>
    </w:p>
    <w:p w14:paraId="64747A42" w14:textId="7F565873" w:rsidR="00081537" w:rsidRDefault="00081537" w:rsidP="002977EC">
      <w:pPr>
        <w:jc w:val="left"/>
      </w:pPr>
    </w:p>
    <w:p w14:paraId="2E8C25E5" w14:textId="49D70669" w:rsidR="001C6CCA" w:rsidRDefault="001C6CCA" w:rsidP="002977EC">
      <w:pPr>
        <w:jc w:val="left"/>
      </w:pPr>
      <w:r>
        <w:t>OTHER</w:t>
      </w:r>
      <w:r w:rsidR="003765F2">
        <w:tab/>
      </w:r>
      <w:r w:rsidR="003765F2">
        <w:tab/>
      </w:r>
      <w:r w:rsidR="003765F2">
        <w:tab/>
      </w:r>
      <w:r w:rsidR="003765F2">
        <w:tab/>
      </w:r>
      <w:r w:rsidR="003765F2">
        <w:tab/>
      </w:r>
      <w:r w:rsidR="003765F2">
        <w:tab/>
      </w:r>
      <w:r w:rsidR="003765F2">
        <w:tab/>
      </w:r>
    </w:p>
    <w:p w14:paraId="0259C72E" w14:textId="1AA1F67A" w:rsidR="003765F2" w:rsidRDefault="00987E01" w:rsidP="002977EC">
      <w:pPr>
        <w:jc w:val="left"/>
      </w:pPr>
      <w:r>
        <w:t>30 tbytes of d</w:t>
      </w:r>
      <w:r w:rsidR="007406CB">
        <w:t>isk storage for</w:t>
      </w:r>
      <w:r>
        <w:t xml:space="preserve"> processing large global lake temperature data sets</w:t>
      </w:r>
      <w:r w:rsidR="007406CB">
        <w:t xml:space="preserve"> (100% used by project): </w:t>
      </w:r>
      <w:r w:rsidR="003765F2">
        <w:t>$</w:t>
      </w:r>
      <w:r w:rsidR="00B976F6">
        <w:t>5000</w:t>
      </w:r>
      <w:r w:rsidR="000414B5">
        <w:t xml:space="preserve"> in Year 1.</w:t>
      </w:r>
    </w:p>
    <w:p w14:paraId="711807C0" w14:textId="77777777" w:rsidR="00144AB6" w:rsidRDefault="00144AB6" w:rsidP="002977EC">
      <w:pPr>
        <w:jc w:val="left"/>
      </w:pPr>
    </w:p>
    <w:p w14:paraId="543A0F82" w14:textId="77777777" w:rsidR="00404FDA" w:rsidRDefault="00404FDA" w:rsidP="00404FDA">
      <w:pPr>
        <w:ind w:left="360"/>
        <w:jc w:val="left"/>
      </w:pPr>
    </w:p>
    <w:p w14:paraId="5271C4B1" w14:textId="449A0058" w:rsidR="00404FDA" w:rsidRDefault="00404FDA" w:rsidP="00404FDA">
      <w:pPr>
        <w:jc w:val="left"/>
      </w:pPr>
      <w:r>
        <w:t>INDRECT COSTS</w:t>
      </w:r>
      <w:r w:rsidR="00CB3F99">
        <w:tab/>
      </w:r>
      <w:r w:rsidR="00CB3F99">
        <w:tab/>
      </w:r>
      <w:r w:rsidR="00CB3F99">
        <w:tab/>
      </w:r>
      <w:r w:rsidR="00CB3F99">
        <w:tab/>
      </w:r>
      <w:r w:rsidR="00CB3F99">
        <w:tab/>
      </w:r>
      <w:r w:rsidR="00CB3F99">
        <w:tab/>
      </w:r>
    </w:p>
    <w:p w14:paraId="5E0F4B72" w14:textId="5018C73E" w:rsidR="0037224B" w:rsidRPr="0037224B" w:rsidRDefault="0037224B" w:rsidP="0037224B">
      <w:pPr>
        <w:jc w:val="left"/>
      </w:pPr>
      <w:r w:rsidRPr="0037224B">
        <w:t>University of Utah indirect costs are calculated at a rate of 5</w:t>
      </w:r>
      <w:r>
        <w:t>2</w:t>
      </w:r>
      <w:r w:rsidR="000414B5">
        <w:t>.</w:t>
      </w:r>
      <w:r>
        <w:t>5</w:t>
      </w:r>
      <w:r w:rsidRPr="0037224B">
        <w:t>% of a Modified Total Direct Cost (MTDC).</w:t>
      </w:r>
    </w:p>
    <w:p w14:paraId="4C145D58" w14:textId="77777777" w:rsidR="00404FDA" w:rsidRDefault="00404FDA" w:rsidP="00404FDA">
      <w:pPr>
        <w:jc w:val="left"/>
      </w:pPr>
    </w:p>
    <w:p w14:paraId="14B3CA57" w14:textId="42DBECCB" w:rsidR="00CB3F99" w:rsidDel="00D367E9" w:rsidRDefault="00CB3F99" w:rsidP="00404FDA">
      <w:pPr>
        <w:jc w:val="left"/>
        <w:rPr>
          <w:del w:id="107" w:author="UofU ATMOS" w:date="2017-07-27T10:40:00Z"/>
        </w:rPr>
      </w:pPr>
    </w:p>
    <w:p w14:paraId="77136201" w14:textId="0A17F59A" w:rsidR="00CB3F99" w:rsidDel="00D367E9" w:rsidRDefault="00CB3F99" w:rsidP="00404FDA">
      <w:pPr>
        <w:jc w:val="left"/>
        <w:rPr>
          <w:del w:id="108" w:author="UofU ATMOS" w:date="2017-07-27T10:40:00Z"/>
        </w:rPr>
      </w:pPr>
    </w:p>
    <w:p w14:paraId="4FB27BEE" w14:textId="5435BDDB" w:rsidR="00A81A59" w:rsidDel="00D367E9" w:rsidRDefault="00A81A59" w:rsidP="00962798">
      <w:pPr>
        <w:rPr>
          <w:del w:id="109" w:author="UofU ATMOS" w:date="2017-07-27T10:40:00Z"/>
          <w:b/>
          <w:noProof w:val="0"/>
          <w:szCs w:val="24"/>
        </w:rPr>
      </w:pPr>
    </w:p>
    <w:p w14:paraId="28E9567A" w14:textId="2CC15B25" w:rsidR="006D612A" w:rsidRPr="00CB1C12" w:rsidDel="00D367E9" w:rsidRDefault="006D612A" w:rsidP="006D612A">
      <w:pPr>
        <w:pStyle w:val="Body"/>
        <w:rPr>
          <w:del w:id="110" w:author="UofU ATMOS" w:date="2017-07-27T10:40:00Z"/>
          <w:noProof w:val="0"/>
        </w:rPr>
      </w:pPr>
    </w:p>
    <w:p w14:paraId="0EBC0A53" w14:textId="77777777" w:rsidR="006D69CB" w:rsidRDefault="006D69CB">
      <w:pPr>
        <w:overflowPunct/>
        <w:autoSpaceDE/>
        <w:autoSpaceDN/>
        <w:adjustRightInd/>
        <w:jc w:val="left"/>
        <w:textAlignment w:val="auto"/>
        <w:rPr>
          <w:b/>
        </w:rPr>
      </w:pPr>
      <w:r>
        <w:rPr>
          <w:b/>
        </w:rPr>
        <w:br w:type="page"/>
      </w:r>
    </w:p>
    <w:p w14:paraId="1AA75752" w14:textId="4621836F" w:rsidR="006D612A" w:rsidRDefault="006D612A" w:rsidP="006D612A">
      <w:pPr>
        <w:jc w:val="center"/>
        <w:outlineLvl w:val="0"/>
        <w:rPr>
          <w:b/>
        </w:rPr>
      </w:pPr>
      <w:r>
        <w:rPr>
          <w:b/>
        </w:rPr>
        <w:lastRenderedPageBreak/>
        <w:t>Budget Justification – Year 2</w:t>
      </w:r>
    </w:p>
    <w:p w14:paraId="20CDA5D4" w14:textId="77777777" w:rsidR="006D612A" w:rsidRDefault="006D612A" w:rsidP="006D612A">
      <w:pPr>
        <w:jc w:val="center"/>
        <w:rPr>
          <w:b/>
        </w:rPr>
      </w:pPr>
    </w:p>
    <w:p w14:paraId="0C5F82F8" w14:textId="6E2C6DA2" w:rsidR="006D612A" w:rsidRDefault="006D612A" w:rsidP="006D612A">
      <w:pPr>
        <w:jc w:val="left"/>
      </w:pPr>
      <w:r w:rsidRPr="002977EC">
        <w:t>PERSONNEL</w:t>
      </w:r>
      <w:r>
        <w:tab/>
      </w:r>
      <w:r>
        <w:tab/>
      </w:r>
      <w:r>
        <w:tab/>
      </w:r>
      <w:r>
        <w:tab/>
      </w:r>
      <w:r>
        <w:tab/>
      </w:r>
      <w:r>
        <w:tab/>
      </w:r>
      <w:r>
        <w:tab/>
      </w:r>
      <w:r>
        <w:tab/>
        <w:t>Total: $</w:t>
      </w:r>
      <w:r w:rsidR="00B976F6">
        <w:t>66,097</w:t>
      </w:r>
    </w:p>
    <w:p w14:paraId="47302C79" w14:textId="77777777" w:rsidR="006D612A" w:rsidRDefault="006D612A" w:rsidP="006D612A">
      <w:pPr>
        <w:jc w:val="left"/>
      </w:pPr>
    </w:p>
    <w:tbl>
      <w:tblPr>
        <w:tblStyle w:val="TableGrid"/>
        <w:tblW w:w="8928" w:type="dxa"/>
        <w:tblLook w:val="04A0" w:firstRow="1" w:lastRow="0" w:firstColumn="1" w:lastColumn="0" w:noHBand="0" w:noVBand="1"/>
      </w:tblPr>
      <w:tblGrid>
        <w:gridCol w:w="2880"/>
        <w:gridCol w:w="1728"/>
        <w:gridCol w:w="1440"/>
        <w:gridCol w:w="1440"/>
        <w:gridCol w:w="1440"/>
      </w:tblGrid>
      <w:tr w:rsidR="006D612A" w:rsidRPr="005A47A9" w14:paraId="6D236098" w14:textId="77777777" w:rsidTr="006D612A">
        <w:tc>
          <w:tcPr>
            <w:tcW w:w="2880" w:type="dxa"/>
          </w:tcPr>
          <w:p w14:paraId="1E2709A2" w14:textId="77777777" w:rsidR="006D612A" w:rsidRPr="005A47A9" w:rsidRDefault="006D612A" w:rsidP="006D612A">
            <w:pPr>
              <w:jc w:val="left"/>
              <w:rPr>
                <w:b/>
              </w:rPr>
            </w:pPr>
            <w:r w:rsidRPr="005A47A9">
              <w:rPr>
                <w:b/>
              </w:rPr>
              <w:t>Position Title, &amp; Name</w:t>
            </w:r>
          </w:p>
        </w:tc>
        <w:tc>
          <w:tcPr>
            <w:tcW w:w="1728" w:type="dxa"/>
          </w:tcPr>
          <w:p w14:paraId="5AA94000" w14:textId="77777777" w:rsidR="006D612A" w:rsidRPr="005A47A9" w:rsidRDefault="006D612A" w:rsidP="006D612A">
            <w:pPr>
              <w:jc w:val="left"/>
              <w:rPr>
                <w:b/>
              </w:rPr>
            </w:pPr>
            <w:r w:rsidRPr="005A47A9">
              <w:rPr>
                <w:b/>
              </w:rPr>
              <w:t>Yearly Salary</w:t>
            </w:r>
          </w:p>
        </w:tc>
        <w:tc>
          <w:tcPr>
            <w:tcW w:w="1440" w:type="dxa"/>
          </w:tcPr>
          <w:p w14:paraId="2A092A06" w14:textId="77777777" w:rsidR="006D612A" w:rsidRPr="005A47A9" w:rsidRDefault="006D612A" w:rsidP="006D612A">
            <w:pPr>
              <w:jc w:val="left"/>
              <w:rPr>
                <w:b/>
              </w:rPr>
            </w:pPr>
            <w:r w:rsidRPr="005A47A9">
              <w:rPr>
                <w:b/>
              </w:rPr>
              <w:t>% of Time</w:t>
            </w:r>
          </w:p>
        </w:tc>
        <w:tc>
          <w:tcPr>
            <w:tcW w:w="1440" w:type="dxa"/>
          </w:tcPr>
          <w:p w14:paraId="3C9E02D8" w14:textId="77777777" w:rsidR="006D612A" w:rsidRPr="005A47A9" w:rsidRDefault="006D612A" w:rsidP="006D612A">
            <w:pPr>
              <w:jc w:val="left"/>
              <w:rPr>
                <w:b/>
              </w:rPr>
            </w:pPr>
            <w:r w:rsidRPr="005A47A9">
              <w:rPr>
                <w:b/>
              </w:rPr>
              <w:t>Months</w:t>
            </w:r>
          </w:p>
        </w:tc>
        <w:tc>
          <w:tcPr>
            <w:tcW w:w="1440" w:type="dxa"/>
          </w:tcPr>
          <w:p w14:paraId="14DFEA12" w14:textId="77777777" w:rsidR="006D612A" w:rsidRPr="005A47A9" w:rsidRDefault="006D612A" w:rsidP="006D612A">
            <w:pPr>
              <w:jc w:val="left"/>
              <w:rPr>
                <w:b/>
              </w:rPr>
            </w:pPr>
            <w:r w:rsidRPr="005A47A9">
              <w:rPr>
                <w:b/>
              </w:rPr>
              <w:t>Amount</w:t>
            </w:r>
          </w:p>
        </w:tc>
      </w:tr>
      <w:tr w:rsidR="006D612A" w:rsidRPr="005A47A9" w14:paraId="5FB3E6DD" w14:textId="77777777" w:rsidTr="006D612A">
        <w:tc>
          <w:tcPr>
            <w:tcW w:w="2880" w:type="dxa"/>
          </w:tcPr>
          <w:p w14:paraId="013D9FEF" w14:textId="5B8AE658" w:rsidR="006D612A" w:rsidRPr="005A47A9" w:rsidRDefault="006D612A" w:rsidP="00B976F6">
            <w:pPr>
              <w:jc w:val="left"/>
            </w:pPr>
            <w:r w:rsidRPr="005A47A9">
              <w:t xml:space="preserve">PI, </w:t>
            </w:r>
            <w:r w:rsidR="00B976F6">
              <w:t>Erik Crosman</w:t>
            </w:r>
          </w:p>
        </w:tc>
        <w:tc>
          <w:tcPr>
            <w:tcW w:w="1728" w:type="dxa"/>
          </w:tcPr>
          <w:p w14:paraId="342D38EA" w14:textId="41C070C2" w:rsidR="006D612A" w:rsidRPr="005A47A9" w:rsidRDefault="00B976F6" w:rsidP="006D612A">
            <w:pPr>
              <w:jc w:val="right"/>
            </w:pPr>
            <w:r>
              <w:t>73,788</w:t>
            </w:r>
          </w:p>
        </w:tc>
        <w:tc>
          <w:tcPr>
            <w:tcW w:w="1440" w:type="dxa"/>
          </w:tcPr>
          <w:p w14:paraId="45ED3F7A" w14:textId="0EB2883D" w:rsidR="006D612A" w:rsidRPr="005A47A9" w:rsidRDefault="00B976F6" w:rsidP="006D612A">
            <w:pPr>
              <w:jc w:val="right"/>
            </w:pPr>
            <w:r>
              <w:t>50%</w:t>
            </w:r>
          </w:p>
        </w:tc>
        <w:tc>
          <w:tcPr>
            <w:tcW w:w="1440" w:type="dxa"/>
          </w:tcPr>
          <w:p w14:paraId="39A901D3" w14:textId="722143C1" w:rsidR="006D612A" w:rsidRPr="005A47A9" w:rsidRDefault="00B976F6" w:rsidP="006D612A">
            <w:pPr>
              <w:jc w:val="right"/>
            </w:pPr>
            <w:r>
              <w:t>6.0</w:t>
            </w:r>
          </w:p>
        </w:tc>
        <w:tc>
          <w:tcPr>
            <w:tcW w:w="1440" w:type="dxa"/>
          </w:tcPr>
          <w:p w14:paraId="23B7DD5C" w14:textId="01313AC7" w:rsidR="006D612A" w:rsidRPr="005A47A9" w:rsidRDefault="00B976F6" w:rsidP="00D65F00">
            <w:pPr>
              <w:jc w:val="right"/>
            </w:pPr>
            <w:r>
              <w:t>36,894</w:t>
            </w:r>
          </w:p>
        </w:tc>
      </w:tr>
      <w:tr w:rsidR="006D612A" w:rsidRPr="005A47A9" w14:paraId="3DFA50D3" w14:textId="77777777" w:rsidTr="006D612A">
        <w:tc>
          <w:tcPr>
            <w:tcW w:w="2880" w:type="dxa"/>
          </w:tcPr>
          <w:p w14:paraId="52FC0439" w14:textId="0EC58DFF" w:rsidR="006D612A" w:rsidRPr="005A47A9" w:rsidRDefault="006D612A" w:rsidP="007E159C">
            <w:pPr>
              <w:jc w:val="left"/>
            </w:pPr>
            <w:r w:rsidRPr="005A47A9">
              <w:t>Graduate Student #</w:t>
            </w:r>
            <w:r w:rsidR="007E159C">
              <w:t>1</w:t>
            </w:r>
          </w:p>
        </w:tc>
        <w:tc>
          <w:tcPr>
            <w:tcW w:w="1728" w:type="dxa"/>
          </w:tcPr>
          <w:p w14:paraId="293ADDCB" w14:textId="58A89AEA" w:rsidR="006D612A" w:rsidRPr="005A47A9" w:rsidRDefault="00B976F6" w:rsidP="006D612A">
            <w:pPr>
              <w:jc w:val="right"/>
            </w:pPr>
            <w:r>
              <w:t>29,203</w:t>
            </w:r>
          </w:p>
        </w:tc>
        <w:tc>
          <w:tcPr>
            <w:tcW w:w="1440" w:type="dxa"/>
          </w:tcPr>
          <w:p w14:paraId="525B7B7A" w14:textId="574BECCE" w:rsidR="006D612A" w:rsidRPr="005A47A9" w:rsidRDefault="00B976F6" w:rsidP="006D612A">
            <w:pPr>
              <w:jc w:val="right"/>
            </w:pPr>
            <w:r>
              <w:t>100%</w:t>
            </w:r>
          </w:p>
        </w:tc>
        <w:tc>
          <w:tcPr>
            <w:tcW w:w="1440" w:type="dxa"/>
          </w:tcPr>
          <w:p w14:paraId="1A9CE325" w14:textId="16C8926D" w:rsidR="006D612A" w:rsidRPr="005A47A9" w:rsidRDefault="00B976F6" w:rsidP="006D612A">
            <w:pPr>
              <w:jc w:val="right"/>
            </w:pPr>
            <w:r>
              <w:t>12.0</w:t>
            </w:r>
          </w:p>
        </w:tc>
        <w:tc>
          <w:tcPr>
            <w:tcW w:w="1440" w:type="dxa"/>
          </w:tcPr>
          <w:p w14:paraId="0FC2C488" w14:textId="27A60F2E" w:rsidR="006D612A" w:rsidRPr="005A47A9" w:rsidRDefault="00B976F6" w:rsidP="006D612A">
            <w:pPr>
              <w:jc w:val="right"/>
            </w:pPr>
            <w:r>
              <w:t>29,203</w:t>
            </w:r>
          </w:p>
        </w:tc>
      </w:tr>
    </w:tbl>
    <w:p w14:paraId="46FB8A11" w14:textId="77777777" w:rsidR="006D612A" w:rsidRDefault="006D612A" w:rsidP="006D612A">
      <w:pPr>
        <w:jc w:val="left"/>
      </w:pPr>
    </w:p>
    <w:p w14:paraId="767AEE76" w14:textId="472E0B7A" w:rsidR="009570E6" w:rsidRPr="009570E6" w:rsidRDefault="009570E6" w:rsidP="006D612A">
      <w:pPr>
        <w:jc w:val="left"/>
      </w:pPr>
      <w:r w:rsidRPr="009570E6">
        <w:t xml:space="preserve">Salaries in year 2 assume a </w:t>
      </w:r>
      <w:r w:rsidR="00B976F6">
        <w:t>4</w:t>
      </w:r>
      <w:r w:rsidRPr="009570E6">
        <w:t>% increase.</w:t>
      </w:r>
    </w:p>
    <w:p w14:paraId="651B21B2" w14:textId="77777777" w:rsidR="009570E6" w:rsidRDefault="009570E6" w:rsidP="006D612A">
      <w:pPr>
        <w:jc w:val="left"/>
        <w:rPr>
          <w:u w:val="single"/>
        </w:rPr>
      </w:pPr>
    </w:p>
    <w:p w14:paraId="2D4917D8" w14:textId="77777777" w:rsidR="00986DD1" w:rsidRPr="00401B1C" w:rsidRDefault="006D612A" w:rsidP="00986DD1">
      <w:pPr>
        <w:jc w:val="left"/>
      </w:pPr>
      <w:r w:rsidRPr="00401B1C">
        <w:rPr>
          <w:u w:val="single"/>
        </w:rPr>
        <w:t xml:space="preserve">PI – </w:t>
      </w:r>
      <w:r w:rsidR="00B976F6">
        <w:rPr>
          <w:u w:val="single"/>
        </w:rPr>
        <w:t>Erik Crosman</w:t>
      </w:r>
      <w:r>
        <w:t xml:space="preserve">: </w:t>
      </w:r>
      <w:r w:rsidR="00986DD1">
        <w:t>This position directs the overall project operation and as a research assistant professor will be directly involved in all technical and data processing, quality control, and archiving aspects of the project, including downloading, processing, and developing the satellite-derived lake temperature climatology and temporal time series.</w:t>
      </w:r>
    </w:p>
    <w:p w14:paraId="1CE06D83" w14:textId="7F319C60" w:rsidR="006D612A" w:rsidRDefault="006D612A" w:rsidP="006D612A">
      <w:pPr>
        <w:jc w:val="left"/>
      </w:pPr>
    </w:p>
    <w:p w14:paraId="52F97CA7" w14:textId="784A718C" w:rsidR="006D612A" w:rsidRDefault="006D612A" w:rsidP="006D612A">
      <w:pPr>
        <w:jc w:val="left"/>
      </w:pPr>
      <w:r w:rsidRPr="00401B1C">
        <w:rPr>
          <w:u w:val="single"/>
        </w:rPr>
        <w:t>Graduate Student #</w:t>
      </w:r>
      <w:r w:rsidR="00B976F6">
        <w:rPr>
          <w:u w:val="single"/>
        </w:rPr>
        <w:t>1</w:t>
      </w:r>
      <w:r>
        <w:t xml:space="preserve">: </w:t>
      </w:r>
      <w:r w:rsidR="00987E01">
        <w:t>This position will involve a M.S. student who will be 100% working on this project, subsetting, processing, and developing the satellite lake temperature data sets, and applying the various quality control and other processing techniques related to this study.</w:t>
      </w:r>
    </w:p>
    <w:p w14:paraId="5AF3006B" w14:textId="77777777" w:rsidR="00987E01" w:rsidRDefault="00987E01" w:rsidP="006D612A">
      <w:pPr>
        <w:jc w:val="left"/>
      </w:pPr>
    </w:p>
    <w:p w14:paraId="482FF413" w14:textId="35B61250" w:rsidR="006D612A" w:rsidRDefault="006D612A" w:rsidP="006D612A">
      <w:pPr>
        <w:jc w:val="left"/>
      </w:pPr>
      <w:r>
        <w:t xml:space="preserve">FRINGE BENEFITS </w:t>
      </w:r>
      <w:r>
        <w:tab/>
      </w:r>
      <w:r>
        <w:tab/>
      </w:r>
      <w:r>
        <w:tab/>
      </w:r>
      <w:r>
        <w:tab/>
      </w:r>
      <w:r>
        <w:tab/>
      </w:r>
      <w:r>
        <w:tab/>
      </w:r>
      <w:r>
        <w:tab/>
        <w:t>Total: $</w:t>
      </w:r>
      <w:r w:rsidR="00B976F6">
        <w:t>15,987</w:t>
      </w:r>
    </w:p>
    <w:p w14:paraId="72B35BD5" w14:textId="77777777" w:rsidR="006D612A" w:rsidRPr="001C6CCA" w:rsidRDefault="006D612A" w:rsidP="006D612A">
      <w:pPr>
        <w:jc w:val="left"/>
        <w:rPr>
          <w:b/>
        </w:rPr>
      </w:pPr>
    </w:p>
    <w:tbl>
      <w:tblPr>
        <w:tblStyle w:val="TableGrid"/>
        <w:tblW w:w="7488" w:type="dxa"/>
        <w:tblLook w:val="04A0" w:firstRow="1" w:lastRow="0" w:firstColumn="1" w:lastColumn="0" w:noHBand="0" w:noVBand="1"/>
      </w:tblPr>
      <w:tblGrid>
        <w:gridCol w:w="2880"/>
        <w:gridCol w:w="1728"/>
        <w:gridCol w:w="1440"/>
        <w:gridCol w:w="1440"/>
      </w:tblGrid>
      <w:tr w:rsidR="006D612A" w:rsidRPr="005A47A9" w14:paraId="2F64909E" w14:textId="77777777" w:rsidTr="006D612A">
        <w:tc>
          <w:tcPr>
            <w:tcW w:w="2880" w:type="dxa"/>
          </w:tcPr>
          <w:p w14:paraId="65D6FFE6" w14:textId="77777777" w:rsidR="006D612A" w:rsidRPr="005A47A9" w:rsidRDefault="006D612A" w:rsidP="006D612A">
            <w:pPr>
              <w:jc w:val="left"/>
              <w:rPr>
                <w:b/>
              </w:rPr>
            </w:pPr>
            <w:r w:rsidRPr="005A47A9">
              <w:rPr>
                <w:b/>
              </w:rPr>
              <w:t>Position Title, &amp; Name</w:t>
            </w:r>
          </w:p>
        </w:tc>
        <w:tc>
          <w:tcPr>
            <w:tcW w:w="1728" w:type="dxa"/>
          </w:tcPr>
          <w:p w14:paraId="04240E9F" w14:textId="77777777" w:rsidR="006D612A" w:rsidRPr="005A47A9" w:rsidRDefault="006D612A" w:rsidP="006D612A">
            <w:pPr>
              <w:jc w:val="left"/>
              <w:rPr>
                <w:b/>
              </w:rPr>
            </w:pPr>
            <w:r w:rsidRPr="005A47A9">
              <w:rPr>
                <w:b/>
              </w:rPr>
              <w:t>Yearly Salary</w:t>
            </w:r>
          </w:p>
        </w:tc>
        <w:tc>
          <w:tcPr>
            <w:tcW w:w="1440" w:type="dxa"/>
          </w:tcPr>
          <w:p w14:paraId="7651AB19" w14:textId="77777777" w:rsidR="006D612A" w:rsidRPr="005A47A9" w:rsidRDefault="006D612A" w:rsidP="006D612A">
            <w:pPr>
              <w:jc w:val="left"/>
              <w:rPr>
                <w:b/>
              </w:rPr>
            </w:pPr>
            <w:r w:rsidRPr="005A47A9">
              <w:rPr>
                <w:b/>
              </w:rPr>
              <w:t xml:space="preserve">% </w:t>
            </w:r>
            <w:r>
              <w:rPr>
                <w:b/>
              </w:rPr>
              <w:t>Rate</w:t>
            </w:r>
          </w:p>
        </w:tc>
        <w:tc>
          <w:tcPr>
            <w:tcW w:w="1440" w:type="dxa"/>
          </w:tcPr>
          <w:p w14:paraId="361DC6E8" w14:textId="77777777" w:rsidR="006D612A" w:rsidRPr="005A47A9" w:rsidRDefault="006D612A" w:rsidP="006D612A">
            <w:pPr>
              <w:jc w:val="left"/>
              <w:rPr>
                <w:b/>
              </w:rPr>
            </w:pPr>
            <w:r w:rsidRPr="005A47A9">
              <w:rPr>
                <w:b/>
              </w:rPr>
              <w:t>Amount</w:t>
            </w:r>
          </w:p>
        </w:tc>
      </w:tr>
      <w:tr w:rsidR="006D612A" w:rsidRPr="005A47A9" w14:paraId="28622018" w14:textId="77777777" w:rsidTr="006D612A">
        <w:tc>
          <w:tcPr>
            <w:tcW w:w="2880" w:type="dxa"/>
          </w:tcPr>
          <w:p w14:paraId="400CCB2D" w14:textId="756A893F" w:rsidR="006D612A" w:rsidRPr="005A47A9" w:rsidRDefault="006D612A" w:rsidP="00B976F6">
            <w:pPr>
              <w:jc w:val="left"/>
            </w:pPr>
            <w:r w:rsidRPr="005A47A9">
              <w:t xml:space="preserve">PI, </w:t>
            </w:r>
            <w:r w:rsidR="00B976F6">
              <w:t>Erik Crosman</w:t>
            </w:r>
          </w:p>
        </w:tc>
        <w:tc>
          <w:tcPr>
            <w:tcW w:w="1728" w:type="dxa"/>
          </w:tcPr>
          <w:p w14:paraId="45DB45A7" w14:textId="299193E4" w:rsidR="006D612A" w:rsidRPr="005A47A9" w:rsidRDefault="00B976F6" w:rsidP="006D612A">
            <w:pPr>
              <w:jc w:val="right"/>
            </w:pPr>
            <w:r>
              <w:t>73,788</w:t>
            </w:r>
          </w:p>
        </w:tc>
        <w:tc>
          <w:tcPr>
            <w:tcW w:w="1440" w:type="dxa"/>
          </w:tcPr>
          <w:p w14:paraId="080BFC60" w14:textId="50E35CD5" w:rsidR="006D612A" w:rsidRPr="005A47A9" w:rsidRDefault="00B976F6" w:rsidP="006D612A">
            <w:pPr>
              <w:jc w:val="right"/>
            </w:pPr>
            <w:r>
              <w:t>37%</w:t>
            </w:r>
          </w:p>
        </w:tc>
        <w:tc>
          <w:tcPr>
            <w:tcW w:w="1440" w:type="dxa"/>
          </w:tcPr>
          <w:p w14:paraId="4EDDA725" w14:textId="3D6D2A66" w:rsidR="006D612A" w:rsidRPr="005A47A9" w:rsidRDefault="00B976F6" w:rsidP="001C7717">
            <w:pPr>
              <w:jc w:val="right"/>
            </w:pPr>
            <w:r>
              <w:t>13,651</w:t>
            </w:r>
          </w:p>
        </w:tc>
      </w:tr>
      <w:tr w:rsidR="006D612A" w:rsidRPr="005A47A9" w14:paraId="16800897" w14:textId="77777777" w:rsidTr="006D612A">
        <w:tc>
          <w:tcPr>
            <w:tcW w:w="2880" w:type="dxa"/>
          </w:tcPr>
          <w:p w14:paraId="5AEBCA18" w14:textId="7C5DE6D3" w:rsidR="006D612A" w:rsidRPr="005A47A9" w:rsidRDefault="00B976F6" w:rsidP="006D612A">
            <w:pPr>
              <w:jc w:val="left"/>
            </w:pPr>
            <w:r>
              <w:t>Graduate Student #1</w:t>
            </w:r>
          </w:p>
        </w:tc>
        <w:tc>
          <w:tcPr>
            <w:tcW w:w="1728" w:type="dxa"/>
          </w:tcPr>
          <w:p w14:paraId="22B4D9CE" w14:textId="20006EC9" w:rsidR="006D612A" w:rsidRPr="005A47A9" w:rsidRDefault="00B976F6" w:rsidP="006D612A">
            <w:pPr>
              <w:jc w:val="right"/>
            </w:pPr>
            <w:r>
              <w:t>29,203</w:t>
            </w:r>
          </w:p>
        </w:tc>
        <w:tc>
          <w:tcPr>
            <w:tcW w:w="1440" w:type="dxa"/>
          </w:tcPr>
          <w:p w14:paraId="0F147A92" w14:textId="4BA6E5CB" w:rsidR="006D612A" w:rsidRPr="005A47A9" w:rsidRDefault="00B976F6" w:rsidP="006D612A">
            <w:pPr>
              <w:jc w:val="right"/>
            </w:pPr>
            <w:r>
              <w:t>8%</w:t>
            </w:r>
          </w:p>
        </w:tc>
        <w:tc>
          <w:tcPr>
            <w:tcW w:w="1440" w:type="dxa"/>
          </w:tcPr>
          <w:p w14:paraId="1FAEF880" w14:textId="5CCA6F3E" w:rsidR="006D612A" w:rsidRPr="005A47A9" w:rsidRDefault="00B976F6" w:rsidP="001C7717">
            <w:pPr>
              <w:jc w:val="right"/>
            </w:pPr>
            <w:r>
              <w:t>2,336</w:t>
            </w:r>
          </w:p>
        </w:tc>
      </w:tr>
    </w:tbl>
    <w:p w14:paraId="48D64446" w14:textId="77777777" w:rsidR="006D612A" w:rsidRDefault="006D612A" w:rsidP="006D612A">
      <w:pPr>
        <w:jc w:val="left"/>
      </w:pPr>
    </w:p>
    <w:p w14:paraId="5F060CD7" w14:textId="31753637" w:rsidR="006D612A" w:rsidRDefault="006D612A" w:rsidP="006D612A">
      <w:pPr>
        <w:jc w:val="left"/>
      </w:pPr>
      <w:r>
        <w:t>The fringe benefit rate for full-time faculty/staff is calculated at 3</w:t>
      </w:r>
      <w:r w:rsidR="007E159C">
        <w:t>7</w:t>
      </w:r>
      <w:r>
        <w:t>%</w:t>
      </w:r>
      <w:r w:rsidRPr="009D384D">
        <w:t xml:space="preserve"> </w:t>
      </w:r>
      <w:r>
        <w:t>for all years.  The fringe benefit rate for graduate students is calculated at 8% for all years.</w:t>
      </w:r>
    </w:p>
    <w:p w14:paraId="06278507" w14:textId="77777777" w:rsidR="006D612A" w:rsidRDefault="006D612A" w:rsidP="006D612A">
      <w:pPr>
        <w:jc w:val="left"/>
      </w:pPr>
    </w:p>
    <w:p w14:paraId="352706C1" w14:textId="5D936425" w:rsidR="006D612A" w:rsidRDefault="006D612A" w:rsidP="006D612A">
      <w:pPr>
        <w:jc w:val="left"/>
      </w:pPr>
      <w:r>
        <w:t>TRAVEL – DOMESTIC</w:t>
      </w:r>
      <w:r>
        <w:tab/>
      </w:r>
      <w:r>
        <w:tab/>
      </w:r>
      <w:r>
        <w:tab/>
      </w:r>
      <w:r>
        <w:tab/>
      </w:r>
      <w:r>
        <w:tab/>
      </w:r>
      <w:r>
        <w:tab/>
      </w:r>
      <w:r>
        <w:tab/>
        <w:t>Total: $</w:t>
      </w:r>
      <w:r w:rsidR="008C6C36">
        <w:t>5,0</w:t>
      </w:r>
      <w:r w:rsidR="00D3021C">
        <w:t>00</w:t>
      </w:r>
    </w:p>
    <w:p w14:paraId="6213D3E3" w14:textId="11DD7B2C" w:rsidR="002D6DC8" w:rsidRDefault="006D612A" w:rsidP="006D612A">
      <w:pPr>
        <w:jc w:val="left"/>
      </w:pPr>
      <w:r>
        <w:tab/>
      </w:r>
      <w:r w:rsidR="002D6DC8" w:rsidRPr="00564AB9">
        <w:rPr>
          <w:color w:val="000000" w:themeColor="text1"/>
        </w:rPr>
        <w:t xml:space="preserve">Travel funds include support for </w:t>
      </w:r>
      <w:r w:rsidR="002D6DC8">
        <w:rPr>
          <w:color w:val="000000" w:themeColor="text1"/>
        </w:rPr>
        <w:t xml:space="preserve">both the PI and graduate student to </w:t>
      </w:r>
      <w:r w:rsidR="002D6DC8" w:rsidRPr="00564AB9">
        <w:rPr>
          <w:color w:val="000000" w:themeColor="text1"/>
        </w:rPr>
        <w:t xml:space="preserve">participate in </w:t>
      </w:r>
      <w:r w:rsidR="002D6DC8">
        <w:rPr>
          <w:color w:val="000000" w:themeColor="text1"/>
        </w:rPr>
        <w:t xml:space="preserve">one annual remote sensing or global change conference determined to be the most appropriate and effective way to disseminate the study results to the scientific community.  In </w:t>
      </w:r>
      <w:r w:rsidR="00490CB1">
        <w:rPr>
          <w:color w:val="000000" w:themeColor="text1"/>
        </w:rPr>
        <w:t>February 202</w:t>
      </w:r>
      <w:r w:rsidR="002D6DC8">
        <w:rPr>
          <w:color w:val="000000" w:themeColor="text1"/>
        </w:rPr>
        <w:t xml:space="preserve">0, the results of this study will be presented at the 2020 American Geophysical Union Ocean Sciences (AGU OS) joint meeting with the Association for the Sciences of Limnoloigy and Oceannography (ASLO) </w:t>
      </w:r>
      <w:r w:rsidR="00D30E94">
        <w:rPr>
          <w:color w:val="000000" w:themeColor="text1"/>
        </w:rPr>
        <w:t>(</w:t>
      </w:r>
      <w:r w:rsidR="002D6DC8">
        <w:rPr>
          <w:color w:val="000000" w:themeColor="text1"/>
        </w:rPr>
        <w:t>location to be determined</w:t>
      </w:r>
      <w:r w:rsidR="00D30E94">
        <w:rPr>
          <w:color w:val="000000" w:themeColor="text1"/>
        </w:rPr>
        <w:t xml:space="preserve">) by the PI and by the graduate student at the AGU Fall 2019 conference on 9-13 December 2019 in San Francisco, CA.  </w:t>
      </w:r>
    </w:p>
    <w:p w14:paraId="311DEFC8" w14:textId="2DB49E2E" w:rsidR="006D612A" w:rsidRPr="00564AB9" w:rsidRDefault="006D612A" w:rsidP="006D612A">
      <w:pPr>
        <w:jc w:val="left"/>
        <w:rPr>
          <w:color w:val="000000" w:themeColor="text1"/>
        </w:rPr>
      </w:pPr>
      <w:r w:rsidRPr="00564AB9">
        <w:rPr>
          <w:color w:val="000000" w:themeColor="text1"/>
        </w:rPr>
        <w:t xml:space="preserve"> </w:t>
      </w:r>
    </w:p>
    <w:p w14:paraId="1A3A777B" w14:textId="3FEFBF0B" w:rsidR="00B52B0B" w:rsidRDefault="00D30E94" w:rsidP="00B52B0B">
      <w:pPr>
        <w:jc w:val="left"/>
      </w:pPr>
      <w:r>
        <w:tab/>
        <w:t>AGU OS/ASLO meeting</w:t>
      </w:r>
      <w:r w:rsidR="00B52B0B">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3600"/>
        <w:gridCol w:w="1368"/>
      </w:tblGrid>
      <w:tr w:rsidR="00B52B0B" w:rsidRPr="0003334B" w14:paraId="59C2E191" w14:textId="77777777" w:rsidTr="006D69CB">
        <w:tc>
          <w:tcPr>
            <w:tcW w:w="1368" w:type="dxa"/>
          </w:tcPr>
          <w:p w14:paraId="500661A8" w14:textId="77777777" w:rsidR="00B52B0B" w:rsidRPr="0003334B" w:rsidRDefault="00B52B0B" w:rsidP="006D69CB">
            <w:pPr>
              <w:jc w:val="left"/>
            </w:pPr>
          </w:p>
        </w:tc>
        <w:tc>
          <w:tcPr>
            <w:tcW w:w="3600" w:type="dxa"/>
          </w:tcPr>
          <w:p w14:paraId="1FDD37CF" w14:textId="4A201F77" w:rsidR="00B52B0B" w:rsidRPr="0003334B" w:rsidRDefault="008E4462" w:rsidP="006D69CB">
            <w:pPr>
              <w:jc w:val="left"/>
            </w:pPr>
            <w:r>
              <w:t>1 trip x 1 person @ $5</w:t>
            </w:r>
            <w:r w:rsidR="00B52B0B" w:rsidRPr="0003334B">
              <w:t>50 airfare:</w:t>
            </w:r>
          </w:p>
        </w:tc>
        <w:tc>
          <w:tcPr>
            <w:tcW w:w="1368" w:type="dxa"/>
          </w:tcPr>
          <w:p w14:paraId="04B2C882" w14:textId="6E69F4F4" w:rsidR="00B52B0B" w:rsidRPr="0003334B" w:rsidRDefault="008E4462" w:rsidP="006D69CB">
            <w:pPr>
              <w:jc w:val="right"/>
            </w:pPr>
            <w:r>
              <w:t>$55</w:t>
            </w:r>
            <w:r w:rsidR="00B52B0B" w:rsidRPr="0003334B">
              <w:t>0</w:t>
            </w:r>
          </w:p>
        </w:tc>
      </w:tr>
      <w:tr w:rsidR="00B52B0B" w:rsidRPr="0003334B" w14:paraId="1E620028" w14:textId="77777777" w:rsidTr="006D69CB">
        <w:tc>
          <w:tcPr>
            <w:tcW w:w="1368" w:type="dxa"/>
          </w:tcPr>
          <w:p w14:paraId="24545650" w14:textId="77777777" w:rsidR="00B52B0B" w:rsidRPr="0003334B" w:rsidRDefault="00B52B0B" w:rsidP="006D69CB">
            <w:pPr>
              <w:jc w:val="left"/>
            </w:pPr>
          </w:p>
        </w:tc>
        <w:tc>
          <w:tcPr>
            <w:tcW w:w="3600" w:type="dxa"/>
          </w:tcPr>
          <w:p w14:paraId="527FFE59" w14:textId="680BE260" w:rsidR="00B52B0B" w:rsidRPr="0003334B" w:rsidRDefault="008D34C8" w:rsidP="006D69CB">
            <w:pPr>
              <w:jc w:val="left"/>
            </w:pPr>
            <w:r>
              <w:t xml:space="preserve">5 </w:t>
            </w:r>
            <w:r w:rsidR="00B52B0B" w:rsidRPr="0003334B">
              <w:t>days rental car:</w:t>
            </w:r>
          </w:p>
        </w:tc>
        <w:tc>
          <w:tcPr>
            <w:tcW w:w="1368" w:type="dxa"/>
          </w:tcPr>
          <w:p w14:paraId="134D7A85" w14:textId="0E603195" w:rsidR="00B52B0B" w:rsidRPr="0003334B" w:rsidRDefault="008D34C8" w:rsidP="006D69CB">
            <w:pPr>
              <w:jc w:val="right"/>
            </w:pPr>
            <w:r>
              <w:t>$</w:t>
            </w:r>
            <w:r w:rsidR="008E7327">
              <w:t>30</w:t>
            </w:r>
            <w:r w:rsidR="00B52B0B" w:rsidRPr="0003334B">
              <w:t>0</w:t>
            </w:r>
          </w:p>
        </w:tc>
      </w:tr>
      <w:tr w:rsidR="00B52B0B" w:rsidRPr="0003334B" w14:paraId="03EDD464" w14:textId="77777777" w:rsidTr="006D69CB">
        <w:tc>
          <w:tcPr>
            <w:tcW w:w="1368" w:type="dxa"/>
          </w:tcPr>
          <w:p w14:paraId="30ACCF15" w14:textId="77777777" w:rsidR="00B52B0B" w:rsidRPr="0003334B" w:rsidRDefault="00B52B0B" w:rsidP="006D69CB">
            <w:pPr>
              <w:jc w:val="left"/>
            </w:pPr>
          </w:p>
        </w:tc>
        <w:tc>
          <w:tcPr>
            <w:tcW w:w="3600" w:type="dxa"/>
          </w:tcPr>
          <w:p w14:paraId="70911638" w14:textId="6B1FC21C" w:rsidR="00B52B0B" w:rsidRPr="0003334B" w:rsidRDefault="008C6C36" w:rsidP="006D69CB">
            <w:pPr>
              <w:jc w:val="left"/>
            </w:pPr>
            <w:r>
              <w:t>6 nights hotel at $160</w:t>
            </w:r>
            <w:r w:rsidR="00B52B0B" w:rsidRPr="0003334B">
              <w:t>/night:</w:t>
            </w:r>
          </w:p>
        </w:tc>
        <w:tc>
          <w:tcPr>
            <w:tcW w:w="1368" w:type="dxa"/>
          </w:tcPr>
          <w:p w14:paraId="090E4806" w14:textId="45974299" w:rsidR="00B52B0B" w:rsidRPr="0003334B" w:rsidRDefault="008C6C36" w:rsidP="006D69CB">
            <w:pPr>
              <w:jc w:val="right"/>
            </w:pPr>
            <w:r>
              <w:t>$960</w:t>
            </w:r>
          </w:p>
        </w:tc>
      </w:tr>
      <w:tr w:rsidR="00B52B0B" w:rsidRPr="0003334B" w14:paraId="406C531A" w14:textId="77777777" w:rsidTr="006D69CB">
        <w:tc>
          <w:tcPr>
            <w:tcW w:w="1368" w:type="dxa"/>
          </w:tcPr>
          <w:p w14:paraId="55F9BB5F" w14:textId="77777777" w:rsidR="00B52B0B" w:rsidRPr="0003334B" w:rsidRDefault="00B52B0B" w:rsidP="006D69CB">
            <w:pPr>
              <w:jc w:val="left"/>
            </w:pPr>
          </w:p>
        </w:tc>
        <w:tc>
          <w:tcPr>
            <w:tcW w:w="3600" w:type="dxa"/>
          </w:tcPr>
          <w:p w14:paraId="68960A72" w14:textId="5AA3B709" w:rsidR="00B52B0B" w:rsidRPr="0003334B" w:rsidRDefault="008D34C8" w:rsidP="006D69CB">
            <w:pPr>
              <w:jc w:val="left"/>
            </w:pPr>
            <w:r>
              <w:t>5</w:t>
            </w:r>
            <w:r w:rsidR="00B52B0B" w:rsidRPr="0003334B">
              <w:t xml:space="preserve"> days per diem at $69/day:</w:t>
            </w:r>
          </w:p>
        </w:tc>
        <w:tc>
          <w:tcPr>
            <w:tcW w:w="1368" w:type="dxa"/>
          </w:tcPr>
          <w:p w14:paraId="5F1B9692" w14:textId="608842DA" w:rsidR="008D34C8" w:rsidRPr="0003334B" w:rsidRDefault="008D34C8" w:rsidP="008D34C8">
            <w:pPr>
              <w:jc w:val="right"/>
            </w:pPr>
            <w:r>
              <w:t>$345</w:t>
            </w:r>
          </w:p>
        </w:tc>
      </w:tr>
      <w:tr w:rsidR="008D34C8" w:rsidRPr="0003334B" w14:paraId="55881486" w14:textId="77777777" w:rsidTr="006D69CB">
        <w:tc>
          <w:tcPr>
            <w:tcW w:w="1368" w:type="dxa"/>
          </w:tcPr>
          <w:p w14:paraId="277A6B28" w14:textId="77777777" w:rsidR="008D34C8" w:rsidRPr="0003334B" w:rsidRDefault="008D34C8" w:rsidP="006D69CB">
            <w:pPr>
              <w:jc w:val="left"/>
            </w:pPr>
          </w:p>
        </w:tc>
        <w:tc>
          <w:tcPr>
            <w:tcW w:w="3600" w:type="dxa"/>
          </w:tcPr>
          <w:p w14:paraId="1E6DB546" w14:textId="78AB88FF" w:rsidR="008D34C8" w:rsidRDefault="008D34C8" w:rsidP="006D69CB">
            <w:pPr>
              <w:jc w:val="left"/>
            </w:pPr>
            <w:r>
              <w:t>Conference registration:</w:t>
            </w:r>
          </w:p>
        </w:tc>
        <w:tc>
          <w:tcPr>
            <w:tcW w:w="1368" w:type="dxa"/>
          </w:tcPr>
          <w:p w14:paraId="71D00CCD" w14:textId="1E1924CB" w:rsidR="008D34C8" w:rsidRDefault="008D34C8" w:rsidP="006D69CB">
            <w:pPr>
              <w:jc w:val="right"/>
            </w:pPr>
            <w:r>
              <w:t>$</w:t>
            </w:r>
            <w:r w:rsidR="008E4462">
              <w:t>5</w:t>
            </w:r>
            <w:r>
              <w:t>00</w:t>
            </w:r>
          </w:p>
        </w:tc>
      </w:tr>
      <w:tr w:rsidR="00B52B0B" w:rsidRPr="0003334B" w14:paraId="7817B889" w14:textId="77777777" w:rsidTr="006D69CB">
        <w:tc>
          <w:tcPr>
            <w:tcW w:w="1368" w:type="dxa"/>
          </w:tcPr>
          <w:p w14:paraId="16BCF426" w14:textId="77777777" w:rsidR="00B52B0B" w:rsidRPr="0003334B" w:rsidRDefault="00B52B0B" w:rsidP="006D69CB">
            <w:pPr>
              <w:jc w:val="left"/>
            </w:pPr>
          </w:p>
        </w:tc>
        <w:tc>
          <w:tcPr>
            <w:tcW w:w="3600" w:type="dxa"/>
          </w:tcPr>
          <w:p w14:paraId="69EF1844" w14:textId="77777777" w:rsidR="00B52B0B" w:rsidRPr="0003334B" w:rsidRDefault="00B52B0B" w:rsidP="006D69CB">
            <w:pPr>
              <w:jc w:val="left"/>
            </w:pPr>
            <w:r w:rsidRPr="0003334B">
              <w:t>Total:</w:t>
            </w:r>
          </w:p>
        </w:tc>
        <w:tc>
          <w:tcPr>
            <w:tcW w:w="1368" w:type="dxa"/>
          </w:tcPr>
          <w:p w14:paraId="1482C6F7" w14:textId="519C5B01" w:rsidR="00B52B0B" w:rsidRPr="0003334B" w:rsidRDefault="008C6C36" w:rsidP="006D69CB">
            <w:pPr>
              <w:jc w:val="right"/>
            </w:pPr>
            <w:r>
              <w:t>$2655</w:t>
            </w:r>
          </w:p>
        </w:tc>
      </w:tr>
    </w:tbl>
    <w:p w14:paraId="03DF1C48" w14:textId="77777777" w:rsidR="00B52B0B" w:rsidRDefault="00B52B0B" w:rsidP="00B52B0B">
      <w:pPr>
        <w:jc w:val="left"/>
      </w:pPr>
    </w:p>
    <w:p w14:paraId="798525FE" w14:textId="56A18992" w:rsidR="0050708F" w:rsidRDefault="008D34C8" w:rsidP="00B52B0B">
      <w:pPr>
        <w:ind w:firstLine="720"/>
        <w:jc w:val="left"/>
      </w:pPr>
      <w:r>
        <w:t>AGU Fall Meeting</w:t>
      </w:r>
      <w:r w:rsidR="0050708F">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3600"/>
        <w:gridCol w:w="1368"/>
      </w:tblGrid>
      <w:tr w:rsidR="0050708F" w:rsidRPr="0003334B" w14:paraId="3634E2E2" w14:textId="77777777" w:rsidTr="006D69CB">
        <w:tc>
          <w:tcPr>
            <w:tcW w:w="1368" w:type="dxa"/>
          </w:tcPr>
          <w:p w14:paraId="040F6C0D" w14:textId="77777777" w:rsidR="0050708F" w:rsidRPr="0003334B" w:rsidRDefault="0050708F" w:rsidP="006D69CB">
            <w:pPr>
              <w:jc w:val="left"/>
            </w:pPr>
          </w:p>
        </w:tc>
        <w:tc>
          <w:tcPr>
            <w:tcW w:w="3600" w:type="dxa"/>
          </w:tcPr>
          <w:p w14:paraId="5EB0DC0D" w14:textId="0505BDDB" w:rsidR="0050708F" w:rsidRPr="0003334B" w:rsidRDefault="008E7327" w:rsidP="006D69CB">
            <w:pPr>
              <w:jc w:val="left"/>
            </w:pPr>
            <w:r>
              <w:t>1 trip x 1 person @ $3</w:t>
            </w:r>
            <w:r w:rsidR="008D34C8">
              <w:t>5</w:t>
            </w:r>
            <w:r w:rsidR="0050708F" w:rsidRPr="0003334B">
              <w:t xml:space="preserve">0 airfare: </w:t>
            </w:r>
          </w:p>
        </w:tc>
        <w:tc>
          <w:tcPr>
            <w:tcW w:w="1368" w:type="dxa"/>
          </w:tcPr>
          <w:p w14:paraId="41F6DACE" w14:textId="6F08ADBC" w:rsidR="0050708F" w:rsidRPr="0003334B" w:rsidRDefault="00490CB1" w:rsidP="006D69CB">
            <w:pPr>
              <w:jc w:val="right"/>
            </w:pPr>
            <w:r>
              <w:t>$350</w:t>
            </w:r>
          </w:p>
        </w:tc>
      </w:tr>
      <w:tr w:rsidR="0050708F" w:rsidRPr="0003334B" w14:paraId="5EBC028F" w14:textId="77777777" w:rsidTr="006D69CB">
        <w:tc>
          <w:tcPr>
            <w:tcW w:w="1368" w:type="dxa"/>
          </w:tcPr>
          <w:p w14:paraId="25F0CDF9" w14:textId="77777777" w:rsidR="0050708F" w:rsidRPr="0003334B" w:rsidRDefault="0050708F" w:rsidP="006D69CB">
            <w:pPr>
              <w:jc w:val="left"/>
            </w:pPr>
          </w:p>
        </w:tc>
        <w:tc>
          <w:tcPr>
            <w:tcW w:w="3600" w:type="dxa"/>
          </w:tcPr>
          <w:p w14:paraId="221A8314" w14:textId="77777777" w:rsidR="0050708F" w:rsidRPr="0003334B" w:rsidRDefault="0050708F" w:rsidP="006D69CB">
            <w:pPr>
              <w:jc w:val="left"/>
            </w:pPr>
            <w:r w:rsidRPr="0003334B">
              <w:t>Ground transportation:</w:t>
            </w:r>
          </w:p>
        </w:tc>
        <w:tc>
          <w:tcPr>
            <w:tcW w:w="1368" w:type="dxa"/>
          </w:tcPr>
          <w:p w14:paraId="6E2363E4" w14:textId="7B6961EB" w:rsidR="0050708F" w:rsidRPr="0003334B" w:rsidRDefault="008C6C36" w:rsidP="006D69CB">
            <w:pPr>
              <w:jc w:val="right"/>
            </w:pPr>
            <w:r>
              <w:t>$150</w:t>
            </w:r>
          </w:p>
        </w:tc>
      </w:tr>
      <w:tr w:rsidR="0050708F" w:rsidRPr="0003334B" w14:paraId="52084874" w14:textId="77777777" w:rsidTr="006D69CB">
        <w:tc>
          <w:tcPr>
            <w:tcW w:w="1368" w:type="dxa"/>
          </w:tcPr>
          <w:p w14:paraId="6DBB14F8" w14:textId="77777777" w:rsidR="0050708F" w:rsidRPr="0003334B" w:rsidRDefault="0050708F" w:rsidP="006D69CB">
            <w:pPr>
              <w:jc w:val="left"/>
            </w:pPr>
          </w:p>
        </w:tc>
        <w:tc>
          <w:tcPr>
            <w:tcW w:w="3600" w:type="dxa"/>
          </w:tcPr>
          <w:p w14:paraId="3D2052F3" w14:textId="4FADFDB0" w:rsidR="0050708F" w:rsidRPr="0003334B" w:rsidRDefault="00490CB1" w:rsidP="006D69CB">
            <w:pPr>
              <w:jc w:val="left"/>
            </w:pPr>
            <w:r>
              <w:t>5 nights hotel at $200</w:t>
            </w:r>
            <w:r w:rsidR="0050708F" w:rsidRPr="0003334B">
              <w:t>/night:</w:t>
            </w:r>
          </w:p>
        </w:tc>
        <w:tc>
          <w:tcPr>
            <w:tcW w:w="1368" w:type="dxa"/>
          </w:tcPr>
          <w:p w14:paraId="1C1AFA7D" w14:textId="150DB263" w:rsidR="0050708F" w:rsidRPr="0003334B" w:rsidRDefault="00490CB1" w:rsidP="006D69CB">
            <w:pPr>
              <w:jc w:val="right"/>
            </w:pPr>
            <w:r>
              <w:t>$10</w:t>
            </w:r>
            <w:r w:rsidR="008D34C8">
              <w:t>0</w:t>
            </w:r>
            <w:r w:rsidR="0050708F" w:rsidRPr="0003334B">
              <w:t>0</w:t>
            </w:r>
          </w:p>
        </w:tc>
      </w:tr>
      <w:tr w:rsidR="0050708F" w:rsidRPr="0003334B" w14:paraId="5E81954A" w14:textId="77777777" w:rsidTr="006D69CB">
        <w:tc>
          <w:tcPr>
            <w:tcW w:w="1368" w:type="dxa"/>
          </w:tcPr>
          <w:p w14:paraId="22D06914" w14:textId="284E0ED0" w:rsidR="0050708F" w:rsidRPr="0003334B" w:rsidRDefault="0050708F" w:rsidP="006D69CB">
            <w:pPr>
              <w:jc w:val="left"/>
            </w:pPr>
          </w:p>
        </w:tc>
        <w:tc>
          <w:tcPr>
            <w:tcW w:w="3600" w:type="dxa"/>
          </w:tcPr>
          <w:p w14:paraId="305BDD10" w14:textId="3887ED34" w:rsidR="0050708F" w:rsidRPr="0003334B" w:rsidRDefault="00490CB1" w:rsidP="006D69CB">
            <w:pPr>
              <w:jc w:val="left"/>
            </w:pPr>
            <w:r>
              <w:t>5</w:t>
            </w:r>
            <w:r w:rsidR="0050708F" w:rsidRPr="0003334B">
              <w:t xml:space="preserve"> days per diem at $69/day:</w:t>
            </w:r>
          </w:p>
        </w:tc>
        <w:tc>
          <w:tcPr>
            <w:tcW w:w="1368" w:type="dxa"/>
          </w:tcPr>
          <w:p w14:paraId="4F3C7C83" w14:textId="311C18F3" w:rsidR="0050708F" w:rsidRPr="0003334B" w:rsidRDefault="00490CB1" w:rsidP="006D69CB">
            <w:pPr>
              <w:jc w:val="right"/>
            </w:pPr>
            <w:r>
              <w:t>$345</w:t>
            </w:r>
          </w:p>
        </w:tc>
      </w:tr>
      <w:tr w:rsidR="0050708F" w:rsidRPr="0003334B" w14:paraId="248CC4C5" w14:textId="77777777" w:rsidTr="006D69CB">
        <w:tc>
          <w:tcPr>
            <w:tcW w:w="1368" w:type="dxa"/>
          </w:tcPr>
          <w:p w14:paraId="2C4920B6" w14:textId="77777777" w:rsidR="0050708F" w:rsidRPr="0003334B" w:rsidRDefault="0050708F" w:rsidP="006D69CB">
            <w:pPr>
              <w:jc w:val="left"/>
            </w:pPr>
          </w:p>
        </w:tc>
        <w:tc>
          <w:tcPr>
            <w:tcW w:w="3600" w:type="dxa"/>
          </w:tcPr>
          <w:p w14:paraId="0C789E04" w14:textId="77777777" w:rsidR="0050708F" w:rsidRPr="0003334B" w:rsidRDefault="0050708F" w:rsidP="006D69CB">
            <w:pPr>
              <w:jc w:val="left"/>
            </w:pPr>
            <w:r w:rsidRPr="0003334B">
              <w:t>Conference registration:</w:t>
            </w:r>
          </w:p>
        </w:tc>
        <w:tc>
          <w:tcPr>
            <w:tcW w:w="1368" w:type="dxa"/>
          </w:tcPr>
          <w:p w14:paraId="0A52C644" w14:textId="7A858437" w:rsidR="0050708F" w:rsidRPr="0003334B" w:rsidRDefault="008D34C8" w:rsidP="006D69CB">
            <w:pPr>
              <w:jc w:val="right"/>
            </w:pPr>
            <w:r>
              <w:t>$</w:t>
            </w:r>
            <w:r w:rsidR="008C6C36">
              <w:t>5</w:t>
            </w:r>
            <w:r w:rsidR="0050708F" w:rsidRPr="0003334B">
              <w:t>00</w:t>
            </w:r>
          </w:p>
        </w:tc>
      </w:tr>
      <w:tr w:rsidR="0050708F" w:rsidRPr="0003334B" w14:paraId="2A25D134" w14:textId="77777777" w:rsidTr="006D69CB">
        <w:tc>
          <w:tcPr>
            <w:tcW w:w="1368" w:type="dxa"/>
          </w:tcPr>
          <w:p w14:paraId="47657788" w14:textId="77777777" w:rsidR="0050708F" w:rsidRPr="0003334B" w:rsidRDefault="0050708F" w:rsidP="006D69CB">
            <w:pPr>
              <w:jc w:val="left"/>
            </w:pPr>
          </w:p>
        </w:tc>
        <w:tc>
          <w:tcPr>
            <w:tcW w:w="3600" w:type="dxa"/>
          </w:tcPr>
          <w:p w14:paraId="1AA77E91" w14:textId="77777777" w:rsidR="0050708F" w:rsidRPr="0003334B" w:rsidRDefault="0050708F" w:rsidP="006D69CB">
            <w:pPr>
              <w:jc w:val="left"/>
            </w:pPr>
            <w:r w:rsidRPr="0003334B">
              <w:t>Total:</w:t>
            </w:r>
          </w:p>
        </w:tc>
        <w:tc>
          <w:tcPr>
            <w:tcW w:w="1368" w:type="dxa"/>
          </w:tcPr>
          <w:p w14:paraId="26AF3235" w14:textId="33453315" w:rsidR="0050708F" w:rsidRPr="0003334B" w:rsidRDefault="008C6C36" w:rsidP="006D69CB">
            <w:pPr>
              <w:jc w:val="right"/>
            </w:pPr>
            <w:r>
              <w:t>$2345</w:t>
            </w:r>
          </w:p>
        </w:tc>
      </w:tr>
    </w:tbl>
    <w:p w14:paraId="1EEB14EB" w14:textId="77777777" w:rsidR="0003334B" w:rsidRDefault="0003334B" w:rsidP="0003334B">
      <w:pPr>
        <w:jc w:val="left"/>
      </w:pPr>
    </w:p>
    <w:p w14:paraId="7C25BC63" w14:textId="5495372F" w:rsidR="006D612A" w:rsidRDefault="006D612A" w:rsidP="006D612A">
      <w:pPr>
        <w:jc w:val="left"/>
      </w:pPr>
      <w:r>
        <w:t>SUPPLIES</w:t>
      </w:r>
      <w:r>
        <w:tab/>
      </w:r>
      <w:r>
        <w:tab/>
      </w:r>
      <w:r>
        <w:tab/>
      </w:r>
      <w:r>
        <w:tab/>
      </w:r>
      <w:r>
        <w:tab/>
      </w:r>
      <w:r>
        <w:tab/>
      </w:r>
      <w:r>
        <w:tab/>
      </w:r>
      <w:r w:rsidR="006D69CB">
        <w:tab/>
      </w:r>
      <w:r w:rsidR="006D69CB">
        <w:tab/>
      </w:r>
      <w:r>
        <w:t>Total: $</w:t>
      </w:r>
      <w:r w:rsidR="00D3021C">
        <w:t>493</w:t>
      </w:r>
    </w:p>
    <w:p w14:paraId="24E1C399" w14:textId="5F774E80" w:rsidR="009D1E6E" w:rsidRDefault="006D612A" w:rsidP="006D612A">
      <w:pPr>
        <w:jc w:val="left"/>
      </w:pPr>
      <w:r>
        <w:t>Materials and supplies (peripheral computer hardware, backup tapes, etc.):</w:t>
      </w:r>
      <w:r>
        <w:tab/>
      </w:r>
      <w:r>
        <w:tab/>
      </w:r>
      <w:r>
        <w:tab/>
        <w:t>$</w:t>
      </w:r>
      <w:r w:rsidR="00D3021C">
        <w:t>493</w:t>
      </w:r>
    </w:p>
    <w:p w14:paraId="2FCDD874" w14:textId="77777777" w:rsidR="006D612A" w:rsidRDefault="006D612A" w:rsidP="006D612A">
      <w:pPr>
        <w:jc w:val="left"/>
      </w:pPr>
    </w:p>
    <w:p w14:paraId="06F5B75B" w14:textId="7553DD10" w:rsidR="006D612A" w:rsidRDefault="006D612A" w:rsidP="006D612A">
      <w:pPr>
        <w:jc w:val="left"/>
      </w:pPr>
      <w:r>
        <w:t>OTHER</w:t>
      </w:r>
      <w:r>
        <w:tab/>
      </w:r>
      <w:r>
        <w:tab/>
      </w:r>
      <w:r>
        <w:tab/>
      </w:r>
      <w:r>
        <w:tab/>
      </w:r>
      <w:r>
        <w:tab/>
      </w:r>
      <w:r>
        <w:tab/>
      </w:r>
      <w:r>
        <w:tab/>
      </w:r>
      <w:r w:rsidR="006D69CB">
        <w:tab/>
      </w:r>
      <w:r w:rsidR="006D69CB">
        <w:tab/>
      </w:r>
      <w:r>
        <w:t>Total: $</w:t>
      </w:r>
      <w:r w:rsidR="00D3021C">
        <w:t>3</w:t>
      </w:r>
      <w:r>
        <w:t>,000</w:t>
      </w:r>
    </w:p>
    <w:p w14:paraId="4444C907" w14:textId="61345283" w:rsidR="006D612A" w:rsidRDefault="006D612A" w:rsidP="006D612A">
      <w:pPr>
        <w:jc w:val="left"/>
      </w:pPr>
      <w:r>
        <w:t>Publications</w:t>
      </w:r>
      <w:r w:rsidR="00B30669">
        <w:t xml:space="preserve"> (</w:t>
      </w:r>
      <w:r w:rsidR="00F870A5">
        <w:t>2 papers in the Journal of Remote Sensing of the Environment and International Journal of Remote Sensing @ $15</w:t>
      </w:r>
      <w:r w:rsidR="00B30669">
        <w:t>00/paper</w:t>
      </w:r>
      <w:r w:rsidR="001541D2">
        <w:t>)</w:t>
      </w:r>
      <w:r w:rsidR="00B30669">
        <w:t>:</w:t>
      </w:r>
      <w:r w:rsidR="00B30669">
        <w:tab/>
      </w:r>
      <w:r>
        <w:t>$</w:t>
      </w:r>
      <w:r w:rsidR="00F870A5">
        <w:t>3</w:t>
      </w:r>
      <w:r>
        <w:t>000</w:t>
      </w:r>
    </w:p>
    <w:p w14:paraId="1DE0F0A1" w14:textId="77777777" w:rsidR="006D612A" w:rsidRDefault="006D612A" w:rsidP="006D612A">
      <w:pPr>
        <w:jc w:val="left"/>
      </w:pPr>
    </w:p>
    <w:p w14:paraId="597C1738" w14:textId="171314F2" w:rsidR="006D612A" w:rsidRDefault="006D612A" w:rsidP="006D612A">
      <w:pPr>
        <w:jc w:val="left"/>
      </w:pPr>
      <w:r>
        <w:t>TOTAL DIRECT COSTS</w:t>
      </w:r>
      <w:r>
        <w:tab/>
      </w:r>
      <w:r>
        <w:tab/>
      </w:r>
      <w:r>
        <w:tab/>
      </w:r>
      <w:r>
        <w:tab/>
      </w:r>
      <w:r>
        <w:tab/>
        <w:t>Total: $</w:t>
      </w:r>
      <w:r w:rsidR="00D3021C">
        <w:t>90,577</w:t>
      </w:r>
    </w:p>
    <w:tbl>
      <w:tblPr>
        <w:tblStyle w:val="TableGrid"/>
        <w:tblW w:w="0" w:type="auto"/>
        <w:tblInd w:w="720" w:type="dxa"/>
        <w:tblLook w:val="04A0" w:firstRow="1" w:lastRow="0" w:firstColumn="1" w:lastColumn="0" w:noHBand="0" w:noVBand="1"/>
      </w:tblPr>
      <w:tblGrid>
        <w:gridCol w:w="3086"/>
        <w:gridCol w:w="2885"/>
      </w:tblGrid>
      <w:tr w:rsidR="006D612A" w:rsidRPr="00BD2168" w14:paraId="20E3CB8A" w14:textId="77777777" w:rsidTr="006D612A">
        <w:tc>
          <w:tcPr>
            <w:tcW w:w="3086" w:type="dxa"/>
          </w:tcPr>
          <w:p w14:paraId="0893AB2B" w14:textId="77777777" w:rsidR="006D612A" w:rsidRPr="00BD2168" w:rsidRDefault="006D612A" w:rsidP="006D612A">
            <w:pPr>
              <w:pStyle w:val="ListParagraph"/>
              <w:ind w:left="0"/>
              <w:jc w:val="left"/>
            </w:pPr>
            <w:r w:rsidRPr="00BD2168">
              <w:t>Personnel</w:t>
            </w:r>
          </w:p>
        </w:tc>
        <w:tc>
          <w:tcPr>
            <w:tcW w:w="2885" w:type="dxa"/>
          </w:tcPr>
          <w:p w14:paraId="241A52B6" w14:textId="73F2AA1A" w:rsidR="006D612A" w:rsidRPr="00BD2168" w:rsidRDefault="00D3021C" w:rsidP="006D612A">
            <w:pPr>
              <w:pStyle w:val="ListParagraph"/>
              <w:ind w:left="0"/>
              <w:jc w:val="right"/>
            </w:pPr>
            <w:r>
              <w:t>66,097</w:t>
            </w:r>
          </w:p>
        </w:tc>
      </w:tr>
      <w:tr w:rsidR="006D612A" w:rsidRPr="00BD2168" w14:paraId="1F500310" w14:textId="77777777" w:rsidTr="006D612A">
        <w:tc>
          <w:tcPr>
            <w:tcW w:w="3086" w:type="dxa"/>
          </w:tcPr>
          <w:p w14:paraId="5E04222E" w14:textId="77777777" w:rsidR="006D612A" w:rsidRPr="00BD2168" w:rsidRDefault="006D612A" w:rsidP="006D612A">
            <w:pPr>
              <w:pStyle w:val="ListParagraph"/>
              <w:ind w:left="0"/>
              <w:jc w:val="left"/>
            </w:pPr>
            <w:r w:rsidRPr="00BD2168">
              <w:t>Fringe</w:t>
            </w:r>
          </w:p>
        </w:tc>
        <w:tc>
          <w:tcPr>
            <w:tcW w:w="2885" w:type="dxa"/>
          </w:tcPr>
          <w:p w14:paraId="5FA02FA0" w14:textId="3F7495AA" w:rsidR="006D612A" w:rsidRPr="00BD2168" w:rsidRDefault="00D3021C" w:rsidP="006D612A">
            <w:pPr>
              <w:pStyle w:val="ListParagraph"/>
              <w:ind w:left="0"/>
              <w:jc w:val="right"/>
            </w:pPr>
            <w:r>
              <w:t>15,987</w:t>
            </w:r>
          </w:p>
        </w:tc>
      </w:tr>
      <w:tr w:rsidR="006D612A" w:rsidRPr="00BD2168" w14:paraId="258C3277" w14:textId="77777777" w:rsidTr="006D612A">
        <w:tc>
          <w:tcPr>
            <w:tcW w:w="3086" w:type="dxa"/>
          </w:tcPr>
          <w:p w14:paraId="5B9252E7" w14:textId="77777777" w:rsidR="006D612A" w:rsidRPr="00BD2168" w:rsidRDefault="006D612A" w:rsidP="006D612A">
            <w:pPr>
              <w:pStyle w:val="ListParagraph"/>
              <w:ind w:left="0"/>
              <w:jc w:val="left"/>
            </w:pPr>
            <w:r w:rsidRPr="00BD2168">
              <w:t>Travel</w:t>
            </w:r>
          </w:p>
        </w:tc>
        <w:tc>
          <w:tcPr>
            <w:tcW w:w="2885" w:type="dxa"/>
          </w:tcPr>
          <w:p w14:paraId="17835CCF" w14:textId="769E7C16" w:rsidR="006D612A" w:rsidRPr="00BD2168" w:rsidRDefault="00D3021C" w:rsidP="005444D1">
            <w:pPr>
              <w:pStyle w:val="ListParagraph"/>
              <w:ind w:left="0"/>
              <w:jc w:val="right"/>
            </w:pPr>
            <w:r>
              <w:t>5,000</w:t>
            </w:r>
          </w:p>
        </w:tc>
      </w:tr>
      <w:tr w:rsidR="006D612A" w:rsidRPr="00BD2168" w14:paraId="4401C04A" w14:textId="77777777" w:rsidTr="006D612A">
        <w:tc>
          <w:tcPr>
            <w:tcW w:w="3086" w:type="dxa"/>
          </w:tcPr>
          <w:p w14:paraId="0E78BABA" w14:textId="220CD978" w:rsidR="006D612A" w:rsidRPr="00BD2168" w:rsidRDefault="006D612A" w:rsidP="006D612A">
            <w:pPr>
              <w:pStyle w:val="ListParagraph"/>
              <w:ind w:left="0"/>
              <w:jc w:val="left"/>
            </w:pPr>
            <w:r w:rsidRPr="00BD2168">
              <w:t>Equipment</w:t>
            </w:r>
          </w:p>
        </w:tc>
        <w:tc>
          <w:tcPr>
            <w:tcW w:w="2885" w:type="dxa"/>
          </w:tcPr>
          <w:p w14:paraId="48A02D96" w14:textId="77777777" w:rsidR="006D612A" w:rsidRPr="00BD2168" w:rsidRDefault="006D612A" w:rsidP="006D612A">
            <w:pPr>
              <w:pStyle w:val="ListParagraph"/>
              <w:ind w:left="0"/>
              <w:jc w:val="right"/>
            </w:pPr>
          </w:p>
        </w:tc>
      </w:tr>
      <w:tr w:rsidR="006D612A" w:rsidRPr="00BD2168" w14:paraId="151A4990" w14:textId="77777777" w:rsidTr="006D612A">
        <w:tc>
          <w:tcPr>
            <w:tcW w:w="3086" w:type="dxa"/>
          </w:tcPr>
          <w:p w14:paraId="123AA6D6" w14:textId="77777777" w:rsidR="006D612A" w:rsidRPr="00BD2168" w:rsidRDefault="006D612A" w:rsidP="006D612A">
            <w:pPr>
              <w:pStyle w:val="ListParagraph"/>
              <w:ind w:left="0"/>
              <w:jc w:val="left"/>
            </w:pPr>
            <w:r w:rsidRPr="00BD2168">
              <w:t>Supplies</w:t>
            </w:r>
          </w:p>
        </w:tc>
        <w:tc>
          <w:tcPr>
            <w:tcW w:w="2885" w:type="dxa"/>
          </w:tcPr>
          <w:p w14:paraId="6F1F0BF3" w14:textId="390B5652" w:rsidR="009D1E6E" w:rsidRPr="00BD2168" w:rsidRDefault="00D3021C" w:rsidP="009D1E6E">
            <w:pPr>
              <w:pStyle w:val="ListParagraph"/>
              <w:ind w:left="0"/>
              <w:jc w:val="right"/>
            </w:pPr>
            <w:r>
              <w:t>493</w:t>
            </w:r>
          </w:p>
        </w:tc>
      </w:tr>
      <w:tr w:rsidR="006D612A" w:rsidRPr="00BD2168" w14:paraId="07C35685" w14:textId="77777777" w:rsidTr="006D612A">
        <w:tc>
          <w:tcPr>
            <w:tcW w:w="3086" w:type="dxa"/>
          </w:tcPr>
          <w:p w14:paraId="2C84DC86" w14:textId="195F321E" w:rsidR="006D612A" w:rsidRPr="00BD2168" w:rsidRDefault="006D612A" w:rsidP="006D612A">
            <w:pPr>
              <w:pStyle w:val="ListParagraph"/>
              <w:ind w:left="0"/>
              <w:jc w:val="left"/>
            </w:pPr>
            <w:r w:rsidRPr="00BD2168">
              <w:t>Other</w:t>
            </w:r>
          </w:p>
        </w:tc>
        <w:tc>
          <w:tcPr>
            <w:tcW w:w="2885" w:type="dxa"/>
          </w:tcPr>
          <w:p w14:paraId="000CD7E7" w14:textId="02FB6B13" w:rsidR="006D612A" w:rsidRPr="00BD2168" w:rsidRDefault="00D3021C" w:rsidP="006D612A">
            <w:pPr>
              <w:pStyle w:val="ListParagraph"/>
              <w:ind w:left="0"/>
              <w:jc w:val="right"/>
            </w:pPr>
            <w:r>
              <w:t>3,000</w:t>
            </w:r>
          </w:p>
        </w:tc>
      </w:tr>
      <w:tr w:rsidR="006D612A" w:rsidRPr="00BD2168" w14:paraId="7BECA6C6" w14:textId="77777777" w:rsidTr="006D612A">
        <w:tc>
          <w:tcPr>
            <w:tcW w:w="3086" w:type="dxa"/>
          </w:tcPr>
          <w:p w14:paraId="6BDAD620" w14:textId="77777777" w:rsidR="006D612A" w:rsidRPr="00BD2168" w:rsidRDefault="006D612A" w:rsidP="006D612A">
            <w:pPr>
              <w:jc w:val="left"/>
            </w:pPr>
            <w:r w:rsidRPr="00BD2168">
              <w:t>Total Direct Costs</w:t>
            </w:r>
          </w:p>
        </w:tc>
        <w:tc>
          <w:tcPr>
            <w:tcW w:w="2885" w:type="dxa"/>
          </w:tcPr>
          <w:p w14:paraId="45557EC2" w14:textId="02475EDF" w:rsidR="006D612A" w:rsidRPr="00BD2168" w:rsidRDefault="00D3021C" w:rsidP="006D612A">
            <w:pPr>
              <w:jc w:val="right"/>
            </w:pPr>
            <w:r>
              <w:t>90,577</w:t>
            </w:r>
          </w:p>
        </w:tc>
      </w:tr>
    </w:tbl>
    <w:p w14:paraId="40C6F304" w14:textId="77777777" w:rsidR="006D612A" w:rsidRDefault="006D612A" w:rsidP="006D612A">
      <w:pPr>
        <w:ind w:left="360"/>
        <w:jc w:val="left"/>
      </w:pPr>
    </w:p>
    <w:p w14:paraId="2B65A850" w14:textId="3448C82D" w:rsidR="006D612A" w:rsidRDefault="006D612A" w:rsidP="006D612A">
      <w:pPr>
        <w:jc w:val="left"/>
      </w:pPr>
      <w:r>
        <w:t>INDRECT COSTS</w:t>
      </w:r>
      <w:r>
        <w:tab/>
      </w:r>
      <w:r>
        <w:tab/>
      </w:r>
      <w:r>
        <w:tab/>
      </w:r>
      <w:r>
        <w:tab/>
      </w:r>
      <w:r>
        <w:tab/>
      </w:r>
      <w:r>
        <w:tab/>
        <w:t>Total: $</w:t>
      </w:r>
      <w:r w:rsidR="00D3021C">
        <w:t>47,553</w:t>
      </w:r>
    </w:p>
    <w:p w14:paraId="75F6BFF4" w14:textId="72615A6B" w:rsidR="006D612A" w:rsidRDefault="006D612A" w:rsidP="006D612A">
      <w:pPr>
        <w:jc w:val="left"/>
      </w:pPr>
      <w:r>
        <w:t>The rate is 5</w:t>
      </w:r>
      <w:r w:rsidR="00D65F00">
        <w:t>2</w:t>
      </w:r>
      <w:r>
        <w:t>.5% and is computed on the following direct cost base $</w:t>
      </w:r>
      <w:r w:rsidR="00D3021C">
        <w:t>90,577</w:t>
      </w:r>
      <w:r>
        <w:t xml:space="preserve"> </w:t>
      </w:r>
    </w:p>
    <w:p w14:paraId="162EEB01" w14:textId="77777777" w:rsidR="006D612A" w:rsidRDefault="006D612A" w:rsidP="006D612A">
      <w:pPr>
        <w:jc w:val="left"/>
      </w:pPr>
    </w:p>
    <w:tbl>
      <w:tblPr>
        <w:tblStyle w:val="TableGrid"/>
        <w:tblW w:w="0" w:type="auto"/>
        <w:tblInd w:w="720" w:type="dxa"/>
        <w:tblLook w:val="04A0" w:firstRow="1" w:lastRow="0" w:firstColumn="1" w:lastColumn="0" w:noHBand="0" w:noVBand="1"/>
      </w:tblPr>
      <w:tblGrid>
        <w:gridCol w:w="3086"/>
        <w:gridCol w:w="2885"/>
      </w:tblGrid>
      <w:tr w:rsidR="00D3021C" w:rsidRPr="00BD2168" w14:paraId="77BA30C8" w14:textId="77777777" w:rsidTr="006D612A">
        <w:tc>
          <w:tcPr>
            <w:tcW w:w="3086" w:type="dxa"/>
          </w:tcPr>
          <w:p w14:paraId="20FA467A" w14:textId="77777777" w:rsidR="00D3021C" w:rsidRPr="00BD2168" w:rsidRDefault="00D3021C" w:rsidP="006D612A">
            <w:pPr>
              <w:pStyle w:val="ListParagraph"/>
              <w:ind w:left="0"/>
              <w:jc w:val="left"/>
            </w:pPr>
            <w:r w:rsidRPr="00BD2168">
              <w:t>Personnel</w:t>
            </w:r>
          </w:p>
        </w:tc>
        <w:tc>
          <w:tcPr>
            <w:tcW w:w="2885" w:type="dxa"/>
          </w:tcPr>
          <w:p w14:paraId="3C6E8A3E" w14:textId="13D5808D" w:rsidR="00D3021C" w:rsidRPr="00BD2168" w:rsidRDefault="00D3021C" w:rsidP="006D612A">
            <w:pPr>
              <w:pStyle w:val="ListParagraph"/>
              <w:ind w:left="0"/>
              <w:jc w:val="right"/>
            </w:pPr>
            <w:r>
              <w:t>66,097</w:t>
            </w:r>
          </w:p>
        </w:tc>
      </w:tr>
      <w:tr w:rsidR="00D3021C" w:rsidRPr="00BD2168" w14:paraId="58960905" w14:textId="77777777" w:rsidTr="006D612A">
        <w:tc>
          <w:tcPr>
            <w:tcW w:w="3086" w:type="dxa"/>
          </w:tcPr>
          <w:p w14:paraId="3CEE54B4" w14:textId="77777777" w:rsidR="00D3021C" w:rsidRPr="00BD2168" w:rsidRDefault="00D3021C" w:rsidP="006D612A">
            <w:pPr>
              <w:pStyle w:val="ListParagraph"/>
              <w:ind w:left="0"/>
              <w:jc w:val="left"/>
            </w:pPr>
            <w:r w:rsidRPr="00BD2168">
              <w:t>Fringe</w:t>
            </w:r>
          </w:p>
        </w:tc>
        <w:tc>
          <w:tcPr>
            <w:tcW w:w="2885" w:type="dxa"/>
          </w:tcPr>
          <w:p w14:paraId="1E345462" w14:textId="2D840EC7" w:rsidR="00D3021C" w:rsidRPr="00BD2168" w:rsidRDefault="00D3021C" w:rsidP="006D612A">
            <w:pPr>
              <w:pStyle w:val="ListParagraph"/>
              <w:ind w:left="0"/>
              <w:jc w:val="right"/>
            </w:pPr>
            <w:r>
              <w:t>15,987</w:t>
            </w:r>
          </w:p>
        </w:tc>
      </w:tr>
      <w:tr w:rsidR="00D3021C" w:rsidRPr="00BD2168" w14:paraId="69284AD7" w14:textId="77777777" w:rsidTr="006D612A">
        <w:tc>
          <w:tcPr>
            <w:tcW w:w="3086" w:type="dxa"/>
          </w:tcPr>
          <w:p w14:paraId="0EE4E15B" w14:textId="77777777" w:rsidR="00D3021C" w:rsidRPr="00BD2168" w:rsidRDefault="00D3021C" w:rsidP="006D612A">
            <w:pPr>
              <w:pStyle w:val="ListParagraph"/>
              <w:ind w:left="0"/>
              <w:jc w:val="left"/>
            </w:pPr>
            <w:r w:rsidRPr="00BD2168">
              <w:t>Travel</w:t>
            </w:r>
          </w:p>
        </w:tc>
        <w:tc>
          <w:tcPr>
            <w:tcW w:w="2885" w:type="dxa"/>
          </w:tcPr>
          <w:p w14:paraId="7DA6200B" w14:textId="7C560D10" w:rsidR="00D3021C" w:rsidRPr="00BD2168" w:rsidRDefault="00D3021C" w:rsidP="0050708F">
            <w:pPr>
              <w:pStyle w:val="ListParagraph"/>
              <w:ind w:left="0"/>
              <w:jc w:val="right"/>
            </w:pPr>
            <w:r>
              <w:t>5,000</w:t>
            </w:r>
          </w:p>
        </w:tc>
      </w:tr>
      <w:tr w:rsidR="00D3021C" w:rsidRPr="00BD2168" w14:paraId="5599490F" w14:textId="77777777" w:rsidTr="006D612A">
        <w:tc>
          <w:tcPr>
            <w:tcW w:w="3086" w:type="dxa"/>
          </w:tcPr>
          <w:p w14:paraId="49CC1C41" w14:textId="77777777" w:rsidR="00D3021C" w:rsidRPr="00BD2168" w:rsidRDefault="00D3021C" w:rsidP="006D612A">
            <w:pPr>
              <w:pStyle w:val="ListParagraph"/>
              <w:ind w:left="0"/>
              <w:jc w:val="left"/>
            </w:pPr>
            <w:r w:rsidRPr="00BD2168">
              <w:t>Equipment</w:t>
            </w:r>
          </w:p>
        </w:tc>
        <w:tc>
          <w:tcPr>
            <w:tcW w:w="2885" w:type="dxa"/>
          </w:tcPr>
          <w:p w14:paraId="3664D702" w14:textId="77777777" w:rsidR="00D3021C" w:rsidRPr="00BD2168" w:rsidRDefault="00D3021C" w:rsidP="006D612A">
            <w:pPr>
              <w:pStyle w:val="ListParagraph"/>
              <w:ind w:left="0"/>
              <w:jc w:val="right"/>
            </w:pPr>
          </w:p>
        </w:tc>
      </w:tr>
      <w:tr w:rsidR="00D3021C" w:rsidRPr="00BD2168" w14:paraId="5DB71FC8" w14:textId="77777777" w:rsidTr="006D612A">
        <w:tc>
          <w:tcPr>
            <w:tcW w:w="3086" w:type="dxa"/>
          </w:tcPr>
          <w:p w14:paraId="74949C6A" w14:textId="77777777" w:rsidR="00D3021C" w:rsidRPr="00BD2168" w:rsidRDefault="00D3021C" w:rsidP="006D612A">
            <w:pPr>
              <w:pStyle w:val="ListParagraph"/>
              <w:ind w:left="0"/>
              <w:jc w:val="left"/>
            </w:pPr>
            <w:r w:rsidRPr="00BD2168">
              <w:t>Supplies</w:t>
            </w:r>
          </w:p>
        </w:tc>
        <w:tc>
          <w:tcPr>
            <w:tcW w:w="2885" w:type="dxa"/>
          </w:tcPr>
          <w:p w14:paraId="044171CB" w14:textId="14D87846" w:rsidR="00D3021C" w:rsidRPr="00BD2168" w:rsidRDefault="00D3021C" w:rsidP="0050708F">
            <w:pPr>
              <w:pStyle w:val="ListParagraph"/>
              <w:ind w:left="0"/>
              <w:jc w:val="right"/>
            </w:pPr>
            <w:r>
              <w:t>493</w:t>
            </w:r>
          </w:p>
        </w:tc>
      </w:tr>
      <w:tr w:rsidR="00D3021C" w:rsidRPr="00BD2168" w14:paraId="40CC9F0E" w14:textId="77777777" w:rsidTr="006D612A">
        <w:tc>
          <w:tcPr>
            <w:tcW w:w="3086" w:type="dxa"/>
          </w:tcPr>
          <w:p w14:paraId="554B2DD9" w14:textId="77777777" w:rsidR="00D3021C" w:rsidRPr="00BD2168" w:rsidRDefault="00D3021C" w:rsidP="006D612A">
            <w:pPr>
              <w:pStyle w:val="ListParagraph"/>
              <w:ind w:left="0"/>
              <w:jc w:val="left"/>
            </w:pPr>
            <w:r w:rsidRPr="00BD2168">
              <w:t>Other</w:t>
            </w:r>
          </w:p>
        </w:tc>
        <w:tc>
          <w:tcPr>
            <w:tcW w:w="2885" w:type="dxa"/>
          </w:tcPr>
          <w:p w14:paraId="402AB0C7" w14:textId="1955E8F3" w:rsidR="00D3021C" w:rsidRPr="00BD2168" w:rsidRDefault="00D3021C" w:rsidP="006D612A">
            <w:pPr>
              <w:pStyle w:val="ListParagraph"/>
              <w:ind w:left="0"/>
              <w:jc w:val="right"/>
            </w:pPr>
            <w:r>
              <w:t>3,000</w:t>
            </w:r>
          </w:p>
        </w:tc>
      </w:tr>
      <w:tr w:rsidR="00D3021C" w:rsidRPr="00BD2168" w14:paraId="3CCD102C" w14:textId="77777777" w:rsidTr="006D612A">
        <w:tc>
          <w:tcPr>
            <w:tcW w:w="3086" w:type="dxa"/>
          </w:tcPr>
          <w:p w14:paraId="04FEB0FC" w14:textId="77777777" w:rsidR="00D3021C" w:rsidRPr="00BD2168" w:rsidRDefault="00D3021C" w:rsidP="006D612A">
            <w:pPr>
              <w:jc w:val="left"/>
            </w:pPr>
            <w:r w:rsidRPr="00BD2168">
              <w:t>Total Direct Costs</w:t>
            </w:r>
          </w:p>
        </w:tc>
        <w:tc>
          <w:tcPr>
            <w:tcW w:w="2885" w:type="dxa"/>
          </w:tcPr>
          <w:p w14:paraId="39D85F4E" w14:textId="2FB9C6E6" w:rsidR="00D3021C" w:rsidRPr="00BD2168" w:rsidRDefault="00D3021C" w:rsidP="006D612A">
            <w:pPr>
              <w:jc w:val="right"/>
            </w:pPr>
            <w:r>
              <w:t>90,577</w:t>
            </w:r>
          </w:p>
        </w:tc>
      </w:tr>
      <w:tr w:rsidR="006D612A" w:rsidRPr="00BD2168" w14:paraId="347D2D97" w14:textId="77777777" w:rsidTr="006D612A">
        <w:tc>
          <w:tcPr>
            <w:tcW w:w="3086" w:type="dxa"/>
          </w:tcPr>
          <w:p w14:paraId="21F243D9" w14:textId="477713E0" w:rsidR="006D612A" w:rsidRPr="00BD2168" w:rsidRDefault="006D612A" w:rsidP="00602C60">
            <w:pPr>
              <w:jc w:val="left"/>
            </w:pPr>
            <w:r>
              <w:t>Indirect Cost Rate (5</w:t>
            </w:r>
            <w:r w:rsidR="00602C60">
              <w:t>2</w:t>
            </w:r>
            <w:r>
              <w:t>.5%)</w:t>
            </w:r>
          </w:p>
        </w:tc>
        <w:tc>
          <w:tcPr>
            <w:tcW w:w="2885" w:type="dxa"/>
          </w:tcPr>
          <w:p w14:paraId="6621A9D5" w14:textId="77777777" w:rsidR="006D612A" w:rsidRDefault="006D612A" w:rsidP="006D612A">
            <w:pPr>
              <w:jc w:val="right"/>
            </w:pPr>
          </w:p>
        </w:tc>
      </w:tr>
      <w:tr w:rsidR="006D612A" w:rsidRPr="00BD2168" w14:paraId="262CE7D2" w14:textId="77777777" w:rsidTr="006D612A">
        <w:tc>
          <w:tcPr>
            <w:tcW w:w="3086" w:type="dxa"/>
          </w:tcPr>
          <w:p w14:paraId="414AD232" w14:textId="77777777" w:rsidR="006D612A" w:rsidRPr="00BD2168" w:rsidRDefault="006D612A" w:rsidP="006D612A">
            <w:pPr>
              <w:jc w:val="left"/>
            </w:pPr>
            <w:r>
              <w:t>Total Indirect Cost</w:t>
            </w:r>
          </w:p>
        </w:tc>
        <w:tc>
          <w:tcPr>
            <w:tcW w:w="2885" w:type="dxa"/>
          </w:tcPr>
          <w:p w14:paraId="6E6EA7EB" w14:textId="164159C7" w:rsidR="006D612A" w:rsidRDefault="00D3021C" w:rsidP="006D612A">
            <w:pPr>
              <w:jc w:val="right"/>
            </w:pPr>
            <w:r>
              <w:t>47,553</w:t>
            </w:r>
          </w:p>
        </w:tc>
      </w:tr>
    </w:tbl>
    <w:p w14:paraId="23C62A19" w14:textId="77777777" w:rsidR="006D612A" w:rsidRDefault="006D612A" w:rsidP="006D612A">
      <w:pPr>
        <w:jc w:val="left"/>
      </w:pPr>
    </w:p>
    <w:p w14:paraId="0449CD83" w14:textId="77777777" w:rsidR="006D612A" w:rsidRDefault="006D612A" w:rsidP="006D612A">
      <w:pPr>
        <w:jc w:val="left"/>
      </w:pPr>
    </w:p>
    <w:p w14:paraId="1E5DD88F" w14:textId="7C29498B" w:rsidR="006D612A" w:rsidRDefault="006D612A" w:rsidP="006D612A">
      <w:pPr>
        <w:jc w:val="left"/>
      </w:pPr>
      <w:r>
        <w:t>TOTAL DIRECT AND INDIRECT COSTS</w:t>
      </w:r>
      <w:r>
        <w:tab/>
      </w:r>
      <w:r>
        <w:tab/>
      </w:r>
      <w:r>
        <w:tab/>
        <w:t>Total: $</w:t>
      </w:r>
      <w:r w:rsidR="00D3021C">
        <w:t>138,130</w:t>
      </w:r>
    </w:p>
    <w:p w14:paraId="1149A1BF" w14:textId="77777777" w:rsidR="006D612A" w:rsidRPr="00564AB9" w:rsidRDefault="006D612A" w:rsidP="006D612A">
      <w:pPr>
        <w:rPr>
          <w:b/>
          <w:noProof w:val="0"/>
          <w:szCs w:val="24"/>
        </w:rPr>
      </w:pPr>
    </w:p>
    <w:p w14:paraId="44980D88" w14:textId="77777777" w:rsidR="006D612A" w:rsidRPr="00CB1C12" w:rsidRDefault="006D612A" w:rsidP="006D612A">
      <w:pPr>
        <w:pStyle w:val="Body"/>
        <w:rPr>
          <w:noProof w:val="0"/>
        </w:rPr>
      </w:pPr>
    </w:p>
    <w:p w14:paraId="525021B0" w14:textId="7133F96E" w:rsidR="006D612A" w:rsidRPr="00564AB9" w:rsidRDefault="006D612A" w:rsidP="007E159C">
      <w:pPr>
        <w:overflowPunct/>
        <w:autoSpaceDE/>
        <w:autoSpaceDN/>
        <w:adjustRightInd/>
        <w:jc w:val="left"/>
        <w:textAlignment w:val="auto"/>
        <w:rPr>
          <w:b/>
          <w:noProof w:val="0"/>
          <w:szCs w:val="24"/>
        </w:rPr>
      </w:pPr>
    </w:p>
    <w:p w14:paraId="07320349" w14:textId="77777777" w:rsidR="006D612A" w:rsidRPr="00564AB9" w:rsidRDefault="006D612A" w:rsidP="00962798">
      <w:pPr>
        <w:rPr>
          <w:b/>
          <w:noProof w:val="0"/>
          <w:szCs w:val="24"/>
        </w:rPr>
      </w:pPr>
    </w:p>
    <w:sectPr w:rsidR="006D612A" w:rsidRPr="00564AB9" w:rsidSect="00B511E6">
      <w:headerReference w:type="even" r:id="rId8"/>
      <w:headerReference w:type="default" r:id="rId9"/>
      <w:footerReference w:type="even" r:id="rId10"/>
      <w:footerReference w:type="default" r:id="rId11"/>
      <w:pgSz w:w="12240" w:h="15840"/>
      <w:pgMar w:top="1440" w:right="144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3D604" w14:textId="77777777" w:rsidR="007F0D22" w:rsidRDefault="007F0D22">
      <w:r>
        <w:separator/>
      </w:r>
    </w:p>
  </w:endnote>
  <w:endnote w:type="continuationSeparator" w:id="0">
    <w:p w14:paraId="7CC0B5B6" w14:textId="77777777" w:rsidR="007F0D22" w:rsidRDefault="007F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BDFPM+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219AA" w14:textId="77777777" w:rsidR="001541D2" w:rsidRDefault="001541D2" w:rsidP="00B511E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F51ACD" w14:textId="77777777" w:rsidR="001541D2" w:rsidRDefault="001541D2" w:rsidP="00C264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FC771" w14:textId="77777777" w:rsidR="001541D2" w:rsidRDefault="001541D2" w:rsidP="00B511E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57C8">
      <w:rPr>
        <w:rStyle w:val="PageNumber"/>
      </w:rPr>
      <w:t>4</w:t>
    </w:r>
    <w:r>
      <w:rPr>
        <w:rStyle w:val="PageNumber"/>
      </w:rPr>
      <w:fldChar w:fldCharType="end"/>
    </w:r>
  </w:p>
  <w:p w14:paraId="073CE29B" w14:textId="77777777" w:rsidR="001541D2" w:rsidRDefault="001541D2" w:rsidP="00C264F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C97D2" w14:textId="77777777" w:rsidR="007F0D22" w:rsidRDefault="007F0D22">
      <w:r>
        <w:separator/>
      </w:r>
    </w:p>
  </w:footnote>
  <w:footnote w:type="continuationSeparator" w:id="0">
    <w:p w14:paraId="1430F951" w14:textId="77777777" w:rsidR="007F0D22" w:rsidRDefault="007F0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55DDE" w14:textId="619D66AE" w:rsidR="001541D2" w:rsidRDefault="001541D2" w:rsidP="009E3CF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ii</w:t>
    </w:r>
    <w:r>
      <w:rPr>
        <w:rStyle w:val="PageNumber"/>
      </w:rPr>
      <w:fldChar w:fldCharType="end"/>
    </w:r>
  </w:p>
  <w:p w14:paraId="47FEE131" w14:textId="77777777" w:rsidR="001541D2" w:rsidRDefault="001541D2" w:rsidP="009E3CF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E1802" w14:textId="77777777" w:rsidR="001541D2" w:rsidRDefault="001541D2" w:rsidP="009E3CF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490CE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59031C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78C423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F802B1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11C84F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B14859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D7EEC5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66834A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0944F2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5EA5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0C077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7D6962C"/>
    <w:lvl w:ilvl="0">
      <w:numFmt w:val="bullet"/>
      <w:lvlText w:val="*"/>
      <w:lvlJc w:val="left"/>
    </w:lvl>
  </w:abstractNum>
  <w:abstractNum w:abstractNumId="12" w15:restartNumberingAfterBreak="0">
    <w:nsid w:val="0B740DCA"/>
    <w:multiLevelType w:val="hybridMultilevel"/>
    <w:tmpl w:val="031CBE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A335F9"/>
    <w:multiLevelType w:val="hybridMultilevel"/>
    <w:tmpl w:val="99E0CDC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D0035E"/>
    <w:multiLevelType w:val="hybridMultilevel"/>
    <w:tmpl w:val="27E878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7B4AAE"/>
    <w:multiLevelType w:val="hybridMultilevel"/>
    <w:tmpl w:val="C24A10FE"/>
    <w:lvl w:ilvl="0" w:tplc="04090015">
      <w:start w:val="1"/>
      <w:numFmt w:val="upperLetter"/>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EC4672"/>
    <w:multiLevelType w:val="hybridMultilevel"/>
    <w:tmpl w:val="ACF6F2DE"/>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7" w15:restartNumberingAfterBreak="0">
    <w:nsid w:val="13346B87"/>
    <w:multiLevelType w:val="hybridMultilevel"/>
    <w:tmpl w:val="C4BE6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74907E9"/>
    <w:multiLevelType w:val="hybridMultilevel"/>
    <w:tmpl w:val="6FAA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284975"/>
    <w:multiLevelType w:val="hybridMultilevel"/>
    <w:tmpl w:val="AB348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1931BA"/>
    <w:multiLevelType w:val="hybridMultilevel"/>
    <w:tmpl w:val="FC5E6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5F1FBB"/>
    <w:multiLevelType w:val="hybridMultilevel"/>
    <w:tmpl w:val="22FA1E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2A0411"/>
    <w:multiLevelType w:val="hybridMultilevel"/>
    <w:tmpl w:val="4EF20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541103"/>
    <w:multiLevelType w:val="hybridMultilevel"/>
    <w:tmpl w:val="5B9A77F6"/>
    <w:lvl w:ilvl="0" w:tplc="E32E1CF6">
      <w:start w:val="1"/>
      <w:numFmt w:val="decimal"/>
      <w:lvlText w:val="%1."/>
      <w:lvlJc w:val="left"/>
      <w:pPr>
        <w:ind w:left="1660" w:hanging="9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EEC5E5D"/>
    <w:multiLevelType w:val="hybridMultilevel"/>
    <w:tmpl w:val="BB02B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FB5F94"/>
    <w:multiLevelType w:val="hybridMultilevel"/>
    <w:tmpl w:val="FF202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06C5908"/>
    <w:multiLevelType w:val="hybridMultilevel"/>
    <w:tmpl w:val="9FDA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0D4178"/>
    <w:multiLevelType w:val="hybridMultilevel"/>
    <w:tmpl w:val="DB08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6B75A4"/>
    <w:multiLevelType w:val="hybridMultilevel"/>
    <w:tmpl w:val="CA9E9D50"/>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Wingdings"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Wingdings"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Wingdings"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9" w15:restartNumberingAfterBreak="0">
    <w:nsid w:val="372F3758"/>
    <w:multiLevelType w:val="hybridMultilevel"/>
    <w:tmpl w:val="EFA05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27440F"/>
    <w:multiLevelType w:val="hybridMultilevel"/>
    <w:tmpl w:val="6F242F1C"/>
    <w:lvl w:ilvl="0" w:tplc="0F90582A">
      <w:numFmt w:val="bullet"/>
      <w:lvlText w:val="-"/>
      <w:lvlJc w:val="left"/>
      <w:pPr>
        <w:ind w:left="360" w:hanging="360"/>
      </w:pPr>
      <w:rPr>
        <w:rFonts w:ascii="Times New Roman" w:eastAsia="Times New Roman" w:hAnsi="Times New Roman" w:cs="Times New Roman" w:hint="default"/>
      </w:rPr>
    </w:lvl>
    <w:lvl w:ilvl="1" w:tplc="0F90582A">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D620D22"/>
    <w:multiLevelType w:val="hybridMultilevel"/>
    <w:tmpl w:val="0EEA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493EE3"/>
    <w:multiLevelType w:val="hybridMultilevel"/>
    <w:tmpl w:val="BA283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F97AC7"/>
    <w:multiLevelType w:val="hybridMultilevel"/>
    <w:tmpl w:val="D5ACB2D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4" w15:restartNumberingAfterBreak="0">
    <w:nsid w:val="432936D2"/>
    <w:multiLevelType w:val="hybridMultilevel"/>
    <w:tmpl w:val="F7BA5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035170"/>
    <w:multiLevelType w:val="hybridMultilevel"/>
    <w:tmpl w:val="96607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ED4668"/>
    <w:multiLevelType w:val="hybridMultilevel"/>
    <w:tmpl w:val="A224D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4D49EB"/>
    <w:multiLevelType w:val="hybridMultilevel"/>
    <w:tmpl w:val="051C6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124A7E"/>
    <w:multiLevelType w:val="hybridMultilevel"/>
    <w:tmpl w:val="03067F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A5A5042"/>
    <w:multiLevelType w:val="hybridMultilevel"/>
    <w:tmpl w:val="9316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F8026B"/>
    <w:multiLevelType w:val="hybridMultilevel"/>
    <w:tmpl w:val="048E21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AA2D00"/>
    <w:multiLevelType w:val="hybridMultilevel"/>
    <w:tmpl w:val="1E308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BC14D7"/>
    <w:multiLevelType w:val="hybridMultilevel"/>
    <w:tmpl w:val="66064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A80221"/>
    <w:multiLevelType w:val="hybridMultilevel"/>
    <w:tmpl w:val="21B2199E"/>
    <w:lvl w:ilvl="0" w:tplc="04090001">
      <w:start w:val="1"/>
      <w:numFmt w:val="bullet"/>
      <w:lvlText w:val=""/>
      <w:lvlJc w:val="left"/>
      <w:pPr>
        <w:ind w:left="720" w:hanging="360"/>
      </w:pPr>
      <w:rPr>
        <w:rFonts w:ascii="Symbol" w:hAnsi="Symbol" w:hint="default"/>
      </w:rPr>
    </w:lvl>
    <w:lvl w:ilvl="1" w:tplc="0F90582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2D4352"/>
    <w:multiLevelType w:val="hybridMultilevel"/>
    <w:tmpl w:val="E95C3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lvl w:ilvl="0">
        <w:start w:val="1"/>
        <w:numFmt w:val="bullet"/>
        <w:lvlText w:val="• "/>
        <w:legacy w:legacy="1" w:legacySpace="0" w:legacyIndent="360"/>
        <w:lvlJc w:val="left"/>
        <w:pPr>
          <w:ind w:left="360" w:hanging="360"/>
        </w:pPr>
        <w:rPr>
          <w:rFonts w:ascii="Times" w:hAnsi="Times" w:cs="Wingdings" w:hint="default"/>
        </w:rPr>
      </w:lvl>
    </w:lvlOverride>
  </w:num>
  <w:num w:numId="2">
    <w:abstractNumId w:val="13"/>
  </w:num>
  <w:num w:numId="3">
    <w:abstractNumId w:val="19"/>
  </w:num>
  <w:num w:numId="4">
    <w:abstractNumId w:val="28"/>
  </w:num>
  <w:num w:numId="5">
    <w:abstractNumId w:val="12"/>
  </w:num>
  <w:num w:numId="6">
    <w:abstractNumId w:val="25"/>
  </w:num>
  <w:num w:numId="7">
    <w:abstractNumId w:val="32"/>
  </w:num>
  <w:num w:numId="8">
    <w:abstractNumId w:val="43"/>
  </w:num>
  <w:num w:numId="9">
    <w:abstractNumId w:val="34"/>
  </w:num>
  <w:num w:numId="10">
    <w:abstractNumId w:val="27"/>
  </w:num>
  <w:num w:numId="11">
    <w:abstractNumId w:val="23"/>
  </w:num>
  <w:num w:numId="12">
    <w:abstractNumId w:val="20"/>
  </w:num>
  <w:num w:numId="13">
    <w:abstractNumId w:val="30"/>
  </w:num>
  <w:num w:numId="14">
    <w:abstractNumId w:val="0"/>
  </w:num>
  <w:num w:numId="15">
    <w:abstractNumId w:val="39"/>
  </w:num>
  <w:num w:numId="16">
    <w:abstractNumId w:val="35"/>
  </w:num>
  <w:num w:numId="17">
    <w:abstractNumId w:val="36"/>
  </w:num>
  <w:num w:numId="18">
    <w:abstractNumId w:val="22"/>
  </w:num>
  <w:num w:numId="19">
    <w:abstractNumId w:val="10"/>
  </w:num>
  <w:num w:numId="20">
    <w:abstractNumId w:val="8"/>
  </w:num>
  <w:num w:numId="21">
    <w:abstractNumId w:val="7"/>
  </w:num>
  <w:num w:numId="22">
    <w:abstractNumId w:val="6"/>
  </w:num>
  <w:num w:numId="23">
    <w:abstractNumId w:val="5"/>
  </w:num>
  <w:num w:numId="24">
    <w:abstractNumId w:val="9"/>
  </w:num>
  <w:num w:numId="25">
    <w:abstractNumId w:val="4"/>
  </w:num>
  <w:num w:numId="26">
    <w:abstractNumId w:val="3"/>
  </w:num>
  <w:num w:numId="27">
    <w:abstractNumId w:val="2"/>
  </w:num>
  <w:num w:numId="28">
    <w:abstractNumId w:val="1"/>
  </w:num>
  <w:num w:numId="29">
    <w:abstractNumId w:val="16"/>
  </w:num>
  <w:num w:numId="30">
    <w:abstractNumId w:val="26"/>
  </w:num>
  <w:num w:numId="31">
    <w:abstractNumId w:val="38"/>
  </w:num>
  <w:num w:numId="32">
    <w:abstractNumId w:val="31"/>
  </w:num>
  <w:num w:numId="33">
    <w:abstractNumId w:val="42"/>
  </w:num>
  <w:num w:numId="34">
    <w:abstractNumId w:val="37"/>
  </w:num>
  <w:num w:numId="35">
    <w:abstractNumId w:val="33"/>
  </w:num>
  <w:num w:numId="36">
    <w:abstractNumId w:val="44"/>
  </w:num>
  <w:num w:numId="37">
    <w:abstractNumId w:val="29"/>
  </w:num>
  <w:num w:numId="38">
    <w:abstractNumId w:val="24"/>
  </w:num>
  <w:num w:numId="39">
    <w:abstractNumId w:val="18"/>
  </w:num>
  <w:num w:numId="40">
    <w:abstractNumId w:val="17"/>
  </w:num>
  <w:num w:numId="41">
    <w:abstractNumId w:val="41"/>
  </w:num>
  <w:num w:numId="42">
    <w:abstractNumId w:val="40"/>
  </w:num>
  <w:num w:numId="43">
    <w:abstractNumId w:val="14"/>
  </w:num>
  <w:num w:numId="44">
    <w:abstractNumId w:val="21"/>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autoHyphenation/>
  <w:hyphenationZone w:val="144"/>
  <w:drawingGridHorizontalSpacing w:val="100"/>
  <w:drawingGridVerticalSpacing w:val="120"/>
  <w:displayHorizontalDrawingGridEvery w:val="2"/>
  <w:displayVerticalDrawingGridEvery w:val="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7AD"/>
    <w:rsid w:val="0000024A"/>
    <w:rsid w:val="00001127"/>
    <w:rsid w:val="00002702"/>
    <w:rsid w:val="00002FDC"/>
    <w:rsid w:val="0001249A"/>
    <w:rsid w:val="00013C33"/>
    <w:rsid w:val="0002168B"/>
    <w:rsid w:val="00024E5C"/>
    <w:rsid w:val="00025094"/>
    <w:rsid w:val="000269C8"/>
    <w:rsid w:val="0003334B"/>
    <w:rsid w:val="0003428F"/>
    <w:rsid w:val="000414B5"/>
    <w:rsid w:val="00042785"/>
    <w:rsid w:val="00046B43"/>
    <w:rsid w:val="000503C1"/>
    <w:rsid w:val="0005161F"/>
    <w:rsid w:val="000532D5"/>
    <w:rsid w:val="00053509"/>
    <w:rsid w:val="00064B30"/>
    <w:rsid w:val="00066810"/>
    <w:rsid w:val="00070884"/>
    <w:rsid w:val="000712B5"/>
    <w:rsid w:val="00073292"/>
    <w:rsid w:val="00073CB5"/>
    <w:rsid w:val="00075AC5"/>
    <w:rsid w:val="00076377"/>
    <w:rsid w:val="00080C2F"/>
    <w:rsid w:val="00080D3E"/>
    <w:rsid w:val="00081537"/>
    <w:rsid w:val="00085640"/>
    <w:rsid w:val="00085A22"/>
    <w:rsid w:val="00091FFF"/>
    <w:rsid w:val="000947EA"/>
    <w:rsid w:val="00096C45"/>
    <w:rsid w:val="000A19F2"/>
    <w:rsid w:val="000A2FDA"/>
    <w:rsid w:val="000A406A"/>
    <w:rsid w:val="000A7CB2"/>
    <w:rsid w:val="000B09E3"/>
    <w:rsid w:val="000B78B6"/>
    <w:rsid w:val="000B7F18"/>
    <w:rsid w:val="000C2C55"/>
    <w:rsid w:val="000C4969"/>
    <w:rsid w:val="000C5E26"/>
    <w:rsid w:val="000C796C"/>
    <w:rsid w:val="000D590E"/>
    <w:rsid w:val="000D61DD"/>
    <w:rsid w:val="000D6BCC"/>
    <w:rsid w:val="000D6C0D"/>
    <w:rsid w:val="000E2D01"/>
    <w:rsid w:val="000E2EB2"/>
    <w:rsid w:val="000E303E"/>
    <w:rsid w:val="000E6E5A"/>
    <w:rsid w:val="00101571"/>
    <w:rsid w:val="00102456"/>
    <w:rsid w:val="0010291F"/>
    <w:rsid w:val="00111811"/>
    <w:rsid w:val="0011334A"/>
    <w:rsid w:val="0011371D"/>
    <w:rsid w:val="00115085"/>
    <w:rsid w:val="00116334"/>
    <w:rsid w:val="00125AED"/>
    <w:rsid w:val="00141B30"/>
    <w:rsid w:val="00142172"/>
    <w:rsid w:val="00143D7C"/>
    <w:rsid w:val="00144AB6"/>
    <w:rsid w:val="001461AD"/>
    <w:rsid w:val="0015334A"/>
    <w:rsid w:val="00153FF3"/>
    <w:rsid w:val="001541D2"/>
    <w:rsid w:val="00154E50"/>
    <w:rsid w:val="00155347"/>
    <w:rsid w:val="00160811"/>
    <w:rsid w:val="00161354"/>
    <w:rsid w:val="001629E4"/>
    <w:rsid w:val="00165138"/>
    <w:rsid w:val="00167C31"/>
    <w:rsid w:val="00172E28"/>
    <w:rsid w:val="00174382"/>
    <w:rsid w:val="00174BA1"/>
    <w:rsid w:val="001755B2"/>
    <w:rsid w:val="00176752"/>
    <w:rsid w:val="00181793"/>
    <w:rsid w:val="001863D3"/>
    <w:rsid w:val="001870E9"/>
    <w:rsid w:val="001905E8"/>
    <w:rsid w:val="00193981"/>
    <w:rsid w:val="00194FDE"/>
    <w:rsid w:val="001974F8"/>
    <w:rsid w:val="001A2304"/>
    <w:rsid w:val="001A326B"/>
    <w:rsid w:val="001A44A1"/>
    <w:rsid w:val="001B1B30"/>
    <w:rsid w:val="001B27AD"/>
    <w:rsid w:val="001B528E"/>
    <w:rsid w:val="001B6211"/>
    <w:rsid w:val="001C2349"/>
    <w:rsid w:val="001C25BB"/>
    <w:rsid w:val="001C2ADD"/>
    <w:rsid w:val="001C65A4"/>
    <w:rsid w:val="001C6712"/>
    <w:rsid w:val="001C6CCA"/>
    <w:rsid w:val="001C7717"/>
    <w:rsid w:val="001D1311"/>
    <w:rsid w:val="001D207F"/>
    <w:rsid w:val="001D32B5"/>
    <w:rsid w:val="001D334B"/>
    <w:rsid w:val="001D4204"/>
    <w:rsid w:val="001D46E2"/>
    <w:rsid w:val="001E341F"/>
    <w:rsid w:val="001E5840"/>
    <w:rsid w:val="001E737A"/>
    <w:rsid w:val="001E79B9"/>
    <w:rsid w:val="001F50C6"/>
    <w:rsid w:val="001F65A7"/>
    <w:rsid w:val="0020043D"/>
    <w:rsid w:val="00215530"/>
    <w:rsid w:val="00216B1F"/>
    <w:rsid w:val="00216E11"/>
    <w:rsid w:val="002203CE"/>
    <w:rsid w:val="00224C78"/>
    <w:rsid w:val="00226656"/>
    <w:rsid w:val="00226899"/>
    <w:rsid w:val="00232C3B"/>
    <w:rsid w:val="00233207"/>
    <w:rsid w:val="00234050"/>
    <w:rsid w:val="0023495B"/>
    <w:rsid w:val="00237C95"/>
    <w:rsid w:val="002410A1"/>
    <w:rsid w:val="00244946"/>
    <w:rsid w:val="00244FA2"/>
    <w:rsid w:val="00245B52"/>
    <w:rsid w:val="00257304"/>
    <w:rsid w:val="00257F7F"/>
    <w:rsid w:val="00262B53"/>
    <w:rsid w:val="0026354E"/>
    <w:rsid w:val="00264427"/>
    <w:rsid w:val="00265E6D"/>
    <w:rsid w:val="00270D9C"/>
    <w:rsid w:val="00274CA8"/>
    <w:rsid w:val="0027505A"/>
    <w:rsid w:val="002816F8"/>
    <w:rsid w:val="00283A9D"/>
    <w:rsid w:val="00284205"/>
    <w:rsid w:val="00286F98"/>
    <w:rsid w:val="002877D3"/>
    <w:rsid w:val="00292D77"/>
    <w:rsid w:val="00293CFD"/>
    <w:rsid w:val="00295624"/>
    <w:rsid w:val="00297287"/>
    <w:rsid w:val="0029767A"/>
    <w:rsid w:val="002977EC"/>
    <w:rsid w:val="002A32EB"/>
    <w:rsid w:val="002A56FA"/>
    <w:rsid w:val="002A5D91"/>
    <w:rsid w:val="002B190B"/>
    <w:rsid w:val="002B4A35"/>
    <w:rsid w:val="002B51AD"/>
    <w:rsid w:val="002B6B62"/>
    <w:rsid w:val="002C010B"/>
    <w:rsid w:val="002C01E0"/>
    <w:rsid w:val="002C1217"/>
    <w:rsid w:val="002C25B6"/>
    <w:rsid w:val="002C33BF"/>
    <w:rsid w:val="002C427F"/>
    <w:rsid w:val="002C4CF1"/>
    <w:rsid w:val="002D0575"/>
    <w:rsid w:val="002D17F0"/>
    <w:rsid w:val="002D2D94"/>
    <w:rsid w:val="002D6DC8"/>
    <w:rsid w:val="002E0066"/>
    <w:rsid w:val="002E0807"/>
    <w:rsid w:val="002E3F7D"/>
    <w:rsid w:val="002E6D5A"/>
    <w:rsid w:val="002F2123"/>
    <w:rsid w:val="002F30D2"/>
    <w:rsid w:val="002F3B75"/>
    <w:rsid w:val="002F53D5"/>
    <w:rsid w:val="003036A5"/>
    <w:rsid w:val="00303927"/>
    <w:rsid w:val="00307015"/>
    <w:rsid w:val="00307E99"/>
    <w:rsid w:val="0031443A"/>
    <w:rsid w:val="003205ED"/>
    <w:rsid w:val="003214C0"/>
    <w:rsid w:val="0032218F"/>
    <w:rsid w:val="0032299C"/>
    <w:rsid w:val="00324D12"/>
    <w:rsid w:val="00334CDE"/>
    <w:rsid w:val="00344D36"/>
    <w:rsid w:val="00344FBB"/>
    <w:rsid w:val="00346DB1"/>
    <w:rsid w:val="00347EE0"/>
    <w:rsid w:val="003500D3"/>
    <w:rsid w:val="00351787"/>
    <w:rsid w:val="00352D80"/>
    <w:rsid w:val="00353D83"/>
    <w:rsid w:val="00355278"/>
    <w:rsid w:val="00355A5E"/>
    <w:rsid w:val="003573F8"/>
    <w:rsid w:val="00357736"/>
    <w:rsid w:val="0036055C"/>
    <w:rsid w:val="00361697"/>
    <w:rsid w:val="00362D9B"/>
    <w:rsid w:val="003677D1"/>
    <w:rsid w:val="00367822"/>
    <w:rsid w:val="0037224B"/>
    <w:rsid w:val="00373B73"/>
    <w:rsid w:val="00375E39"/>
    <w:rsid w:val="0037627E"/>
    <w:rsid w:val="003765F2"/>
    <w:rsid w:val="00383BE2"/>
    <w:rsid w:val="00385486"/>
    <w:rsid w:val="003908CB"/>
    <w:rsid w:val="003928B8"/>
    <w:rsid w:val="00394C18"/>
    <w:rsid w:val="003A305C"/>
    <w:rsid w:val="003A3DC5"/>
    <w:rsid w:val="003A638A"/>
    <w:rsid w:val="003B0011"/>
    <w:rsid w:val="003B137C"/>
    <w:rsid w:val="003C0A0C"/>
    <w:rsid w:val="003C2EE7"/>
    <w:rsid w:val="003C5DE8"/>
    <w:rsid w:val="003D364F"/>
    <w:rsid w:val="003D3D3A"/>
    <w:rsid w:val="003D4547"/>
    <w:rsid w:val="003D4D1E"/>
    <w:rsid w:val="003E0529"/>
    <w:rsid w:val="003E1FC4"/>
    <w:rsid w:val="003E3BF4"/>
    <w:rsid w:val="003E6C1A"/>
    <w:rsid w:val="003F1007"/>
    <w:rsid w:val="003F655D"/>
    <w:rsid w:val="003F72BB"/>
    <w:rsid w:val="003F7F16"/>
    <w:rsid w:val="00401B1C"/>
    <w:rsid w:val="00402994"/>
    <w:rsid w:val="00404706"/>
    <w:rsid w:val="00404FDA"/>
    <w:rsid w:val="0041137C"/>
    <w:rsid w:val="00414706"/>
    <w:rsid w:val="004173C4"/>
    <w:rsid w:val="00417402"/>
    <w:rsid w:val="00420007"/>
    <w:rsid w:val="004202C7"/>
    <w:rsid w:val="00422FB2"/>
    <w:rsid w:val="00423814"/>
    <w:rsid w:val="00432B57"/>
    <w:rsid w:val="00434944"/>
    <w:rsid w:val="004365A2"/>
    <w:rsid w:val="0044007D"/>
    <w:rsid w:val="00442837"/>
    <w:rsid w:val="004429B1"/>
    <w:rsid w:val="0044517E"/>
    <w:rsid w:val="004453E6"/>
    <w:rsid w:val="00451681"/>
    <w:rsid w:val="00454C8F"/>
    <w:rsid w:val="00464782"/>
    <w:rsid w:val="00467120"/>
    <w:rsid w:val="0047086F"/>
    <w:rsid w:val="00470CEC"/>
    <w:rsid w:val="00472D55"/>
    <w:rsid w:val="00472F24"/>
    <w:rsid w:val="00473E92"/>
    <w:rsid w:val="00474898"/>
    <w:rsid w:val="004762F6"/>
    <w:rsid w:val="0047687B"/>
    <w:rsid w:val="00481C0F"/>
    <w:rsid w:val="00485A60"/>
    <w:rsid w:val="00487195"/>
    <w:rsid w:val="00490CB1"/>
    <w:rsid w:val="00490E0C"/>
    <w:rsid w:val="004910D6"/>
    <w:rsid w:val="00492062"/>
    <w:rsid w:val="0049244E"/>
    <w:rsid w:val="0049796B"/>
    <w:rsid w:val="004A4D1D"/>
    <w:rsid w:val="004A68AE"/>
    <w:rsid w:val="004A7ADF"/>
    <w:rsid w:val="004B11CF"/>
    <w:rsid w:val="004B23FF"/>
    <w:rsid w:val="004B2E7F"/>
    <w:rsid w:val="004C1151"/>
    <w:rsid w:val="004C11DF"/>
    <w:rsid w:val="004C1B1E"/>
    <w:rsid w:val="004C2DF3"/>
    <w:rsid w:val="004C7229"/>
    <w:rsid w:val="004D1151"/>
    <w:rsid w:val="004D5070"/>
    <w:rsid w:val="004D7684"/>
    <w:rsid w:val="004E20C7"/>
    <w:rsid w:val="004E23A3"/>
    <w:rsid w:val="004E2A6C"/>
    <w:rsid w:val="004E3D12"/>
    <w:rsid w:val="004E3FB3"/>
    <w:rsid w:val="004E47B7"/>
    <w:rsid w:val="004E4AB7"/>
    <w:rsid w:val="004E4BE0"/>
    <w:rsid w:val="004E5C70"/>
    <w:rsid w:val="004E604F"/>
    <w:rsid w:val="004E6696"/>
    <w:rsid w:val="004F25C2"/>
    <w:rsid w:val="004F40A2"/>
    <w:rsid w:val="004F5F32"/>
    <w:rsid w:val="004F7791"/>
    <w:rsid w:val="0050708F"/>
    <w:rsid w:val="00507117"/>
    <w:rsid w:val="00512B69"/>
    <w:rsid w:val="0051399B"/>
    <w:rsid w:val="0051656C"/>
    <w:rsid w:val="00516BB0"/>
    <w:rsid w:val="0052004F"/>
    <w:rsid w:val="0052185B"/>
    <w:rsid w:val="00523A07"/>
    <w:rsid w:val="00527461"/>
    <w:rsid w:val="005311DF"/>
    <w:rsid w:val="005352A4"/>
    <w:rsid w:val="0053764C"/>
    <w:rsid w:val="005444D1"/>
    <w:rsid w:val="005554F4"/>
    <w:rsid w:val="00555656"/>
    <w:rsid w:val="005618F8"/>
    <w:rsid w:val="00564AB9"/>
    <w:rsid w:val="005650F5"/>
    <w:rsid w:val="0057024B"/>
    <w:rsid w:val="00570D8B"/>
    <w:rsid w:val="00571FED"/>
    <w:rsid w:val="0057383C"/>
    <w:rsid w:val="00573B33"/>
    <w:rsid w:val="005767DB"/>
    <w:rsid w:val="00576FA2"/>
    <w:rsid w:val="00576FB8"/>
    <w:rsid w:val="005814C4"/>
    <w:rsid w:val="005827D8"/>
    <w:rsid w:val="0058364D"/>
    <w:rsid w:val="00584B06"/>
    <w:rsid w:val="005857C8"/>
    <w:rsid w:val="005857FB"/>
    <w:rsid w:val="0058790D"/>
    <w:rsid w:val="0059463A"/>
    <w:rsid w:val="00594917"/>
    <w:rsid w:val="00595532"/>
    <w:rsid w:val="00596FF3"/>
    <w:rsid w:val="005A47A9"/>
    <w:rsid w:val="005A5E1D"/>
    <w:rsid w:val="005A6597"/>
    <w:rsid w:val="005B32E0"/>
    <w:rsid w:val="005B3A4A"/>
    <w:rsid w:val="005B57B3"/>
    <w:rsid w:val="005B5959"/>
    <w:rsid w:val="005B5A22"/>
    <w:rsid w:val="005B6B87"/>
    <w:rsid w:val="005C2895"/>
    <w:rsid w:val="005C2ECC"/>
    <w:rsid w:val="005D2CD3"/>
    <w:rsid w:val="005D4CBB"/>
    <w:rsid w:val="005D6804"/>
    <w:rsid w:val="005D70AD"/>
    <w:rsid w:val="005E0C0E"/>
    <w:rsid w:val="005E0D9C"/>
    <w:rsid w:val="005E584A"/>
    <w:rsid w:val="005F1089"/>
    <w:rsid w:val="005F26B1"/>
    <w:rsid w:val="005F6B4F"/>
    <w:rsid w:val="00602C60"/>
    <w:rsid w:val="00606A41"/>
    <w:rsid w:val="006076F2"/>
    <w:rsid w:val="00607B55"/>
    <w:rsid w:val="0061364D"/>
    <w:rsid w:val="0062199D"/>
    <w:rsid w:val="00623153"/>
    <w:rsid w:val="00625F07"/>
    <w:rsid w:val="00626D55"/>
    <w:rsid w:val="006310D1"/>
    <w:rsid w:val="00631BE7"/>
    <w:rsid w:val="00632B1D"/>
    <w:rsid w:val="00632FB7"/>
    <w:rsid w:val="00633302"/>
    <w:rsid w:val="0063554C"/>
    <w:rsid w:val="00635D13"/>
    <w:rsid w:val="00636C67"/>
    <w:rsid w:val="006374C9"/>
    <w:rsid w:val="00637B89"/>
    <w:rsid w:val="0064134E"/>
    <w:rsid w:val="00642D38"/>
    <w:rsid w:val="00642EE0"/>
    <w:rsid w:val="00645111"/>
    <w:rsid w:val="00660C37"/>
    <w:rsid w:val="00664FA2"/>
    <w:rsid w:val="00671E80"/>
    <w:rsid w:val="00672723"/>
    <w:rsid w:val="0067347C"/>
    <w:rsid w:val="0067386B"/>
    <w:rsid w:val="00675C0F"/>
    <w:rsid w:val="006766A1"/>
    <w:rsid w:val="006813F6"/>
    <w:rsid w:val="0068225E"/>
    <w:rsid w:val="006855D6"/>
    <w:rsid w:val="006871AD"/>
    <w:rsid w:val="00691981"/>
    <w:rsid w:val="006946FE"/>
    <w:rsid w:val="0069518E"/>
    <w:rsid w:val="00696B92"/>
    <w:rsid w:val="006A0121"/>
    <w:rsid w:val="006A0904"/>
    <w:rsid w:val="006A0A82"/>
    <w:rsid w:val="006A1B66"/>
    <w:rsid w:val="006A6EEF"/>
    <w:rsid w:val="006A70E1"/>
    <w:rsid w:val="006B23B5"/>
    <w:rsid w:val="006B2502"/>
    <w:rsid w:val="006B4165"/>
    <w:rsid w:val="006C4F65"/>
    <w:rsid w:val="006C5861"/>
    <w:rsid w:val="006C7606"/>
    <w:rsid w:val="006D5B3D"/>
    <w:rsid w:val="006D612A"/>
    <w:rsid w:val="006D69CB"/>
    <w:rsid w:val="006E233E"/>
    <w:rsid w:val="006E3C85"/>
    <w:rsid w:val="006F1BE1"/>
    <w:rsid w:val="006F5B5C"/>
    <w:rsid w:val="00701CC0"/>
    <w:rsid w:val="007030AE"/>
    <w:rsid w:val="00703F77"/>
    <w:rsid w:val="00705402"/>
    <w:rsid w:val="00711EB6"/>
    <w:rsid w:val="007143B5"/>
    <w:rsid w:val="00717681"/>
    <w:rsid w:val="007179DC"/>
    <w:rsid w:val="00721CF9"/>
    <w:rsid w:val="00721DA4"/>
    <w:rsid w:val="00721EA7"/>
    <w:rsid w:val="00723DE9"/>
    <w:rsid w:val="0072585F"/>
    <w:rsid w:val="00731452"/>
    <w:rsid w:val="00731937"/>
    <w:rsid w:val="00733075"/>
    <w:rsid w:val="00736F4D"/>
    <w:rsid w:val="0074037C"/>
    <w:rsid w:val="007406CB"/>
    <w:rsid w:val="007435C2"/>
    <w:rsid w:val="007517E1"/>
    <w:rsid w:val="00752A5A"/>
    <w:rsid w:val="0075720F"/>
    <w:rsid w:val="0076424F"/>
    <w:rsid w:val="00764416"/>
    <w:rsid w:val="00765F10"/>
    <w:rsid w:val="007701C9"/>
    <w:rsid w:val="00772C11"/>
    <w:rsid w:val="00774D8E"/>
    <w:rsid w:val="00777DEB"/>
    <w:rsid w:val="0078115E"/>
    <w:rsid w:val="00785B2C"/>
    <w:rsid w:val="00787CBF"/>
    <w:rsid w:val="00790A0C"/>
    <w:rsid w:val="00793597"/>
    <w:rsid w:val="0079480F"/>
    <w:rsid w:val="007950FD"/>
    <w:rsid w:val="007953D5"/>
    <w:rsid w:val="007967AA"/>
    <w:rsid w:val="007A0872"/>
    <w:rsid w:val="007A09DC"/>
    <w:rsid w:val="007A3108"/>
    <w:rsid w:val="007A39BC"/>
    <w:rsid w:val="007A43AC"/>
    <w:rsid w:val="007A50BC"/>
    <w:rsid w:val="007A58AD"/>
    <w:rsid w:val="007A5DB2"/>
    <w:rsid w:val="007B0B40"/>
    <w:rsid w:val="007B1830"/>
    <w:rsid w:val="007B6AE5"/>
    <w:rsid w:val="007C370A"/>
    <w:rsid w:val="007C3844"/>
    <w:rsid w:val="007C7D7D"/>
    <w:rsid w:val="007D1D7D"/>
    <w:rsid w:val="007E0E49"/>
    <w:rsid w:val="007E159C"/>
    <w:rsid w:val="007E55C5"/>
    <w:rsid w:val="007E6408"/>
    <w:rsid w:val="007E77D2"/>
    <w:rsid w:val="007F0D22"/>
    <w:rsid w:val="007F2FB7"/>
    <w:rsid w:val="007F3718"/>
    <w:rsid w:val="007F3D26"/>
    <w:rsid w:val="0080122F"/>
    <w:rsid w:val="0080344D"/>
    <w:rsid w:val="0080369F"/>
    <w:rsid w:val="00803C2C"/>
    <w:rsid w:val="00805289"/>
    <w:rsid w:val="00810986"/>
    <w:rsid w:val="008116F2"/>
    <w:rsid w:val="008127AA"/>
    <w:rsid w:val="00813632"/>
    <w:rsid w:val="0081477F"/>
    <w:rsid w:val="00824715"/>
    <w:rsid w:val="00824ACD"/>
    <w:rsid w:val="00830EB1"/>
    <w:rsid w:val="00833E12"/>
    <w:rsid w:val="008347FC"/>
    <w:rsid w:val="00837677"/>
    <w:rsid w:val="008409F4"/>
    <w:rsid w:val="00842CB3"/>
    <w:rsid w:val="00843F24"/>
    <w:rsid w:val="008545B1"/>
    <w:rsid w:val="00860EBE"/>
    <w:rsid w:val="00861562"/>
    <w:rsid w:val="00870608"/>
    <w:rsid w:val="00870945"/>
    <w:rsid w:val="008726AD"/>
    <w:rsid w:val="00872866"/>
    <w:rsid w:val="008728A6"/>
    <w:rsid w:val="00872A64"/>
    <w:rsid w:val="00874A2D"/>
    <w:rsid w:val="00874A3F"/>
    <w:rsid w:val="00877F13"/>
    <w:rsid w:val="0088182B"/>
    <w:rsid w:val="00885377"/>
    <w:rsid w:val="00885A3E"/>
    <w:rsid w:val="0089304A"/>
    <w:rsid w:val="008933DE"/>
    <w:rsid w:val="00895D6A"/>
    <w:rsid w:val="008A0276"/>
    <w:rsid w:val="008A30F5"/>
    <w:rsid w:val="008A3415"/>
    <w:rsid w:val="008A50F5"/>
    <w:rsid w:val="008A5296"/>
    <w:rsid w:val="008B231D"/>
    <w:rsid w:val="008B33E5"/>
    <w:rsid w:val="008B7E85"/>
    <w:rsid w:val="008C3AEC"/>
    <w:rsid w:val="008C4265"/>
    <w:rsid w:val="008C6C36"/>
    <w:rsid w:val="008C6CF5"/>
    <w:rsid w:val="008D055D"/>
    <w:rsid w:val="008D34C8"/>
    <w:rsid w:val="008D5184"/>
    <w:rsid w:val="008E0F93"/>
    <w:rsid w:val="008E101B"/>
    <w:rsid w:val="008E13C4"/>
    <w:rsid w:val="008E38DF"/>
    <w:rsid w:val="008E4462"/>
    <w:rsid w:val="008E567F"/>
    <w:rsid w:val="008E7327"/>
    <w:rsid w:val="008F0878"/>
    <w:rsid w:val="008F12E9"/>
    <w:rsid w:val="008F1472"/>
    <w:rsid w:val="008F210F"/>
    <w:rsid w:val="008F2EF1"/>
    <w:rsid w:val="008F5C56"/>
    <w:rsid w:val="00904008"/>
    <w:rsid w:val="009118F5"/>
    <w:rsid w:val="00911F9F"/>
    <w:rsid w:val="009124BC"/>
    <w:rsid w:val="00914DBA"/>
    <w:rsid w:val="00917D83"/>
    <w:rsid w:val="00921089"/>
    <w:rsid w:val="00921192"/>
    <w:rsid w:val="00924A81"/>
    <w:rsid w:val="00926A05"/>
    <w:rsid w:val="009271C1"/>
    <w:rsid w:val="00931979"/>
    <w:rsid w:val="0093313B"/>
    <w:rsid w:val="00937B9B"/>
    <w:rsid w:val="00940BC4"/>
    <w:rsid w:val="00941BDE"/>
    <w:rsid w:val="00941FED"/>
    <w:rsid w:val="009433B3"/>
    <w:rsid w:val="00944EE3"/>
    <w:rsid w:val="00944F9A"/>
    <w:rsid w:val="00945225"/>
    <w:rsid w:val="00945A5E"/>
    <w:rsid w:val="00946370"/>
    <w:rsid w:val="009465C9"/>
    <w:rsid w:val="00950667"/>
    <w:rsid w:val="009511F9"/>
    <w:rsid w:val="00952748"/>
    <w:rsid w:val="009544FD"/>
    <w:rsid w:val="00955692"/>
    <w:rsid w:val="009570E6"/>
    <w:rsid w:val="00962798"/>
    <w:rsid w:val="00963710"/>
    <w:rsid w:val="00967350"/>
    <w:rsid w:val="00967808"/>
    <w:rsid w:val="009725BA"/>
    <w:rsid w:val="00976C63"/>
    <w:rsid w:val="0098032E"/>
    <w:rsid w:val="00980590"/>
    <w:rsid w:val="009850A9"/>
    <w:rsid w:val="00986DD1"/>
    <w:rsid w:val="00987E01"/>
    <w:rsid w:val="00992549"/>
    <w:rsid w:val="00997B30"/>
    <w:rsid w:val="009A155C"/>
    <w:rsid w:val="009A35B8"/>
    <w:rsid w:val="009A44CC"/>
    <w:rsid w:val="009A6EF3"/>
    <w:rsid w:val="009B1B0B"/>
    <w:rsid w:val="009B6679"/>
    <w:rsid w:val="009C1944"/>
    <w:rsid w:val="009D1E6E"/>
    <w:rsid w:val="009D318E"/>
    <w:rsid w:val="009D384D"/>
    <w:rsid w:val="009D5A2E"/>
    <w:rsid w:val="009D63E6"/>
    <w:rsid w:val="009D6428"/>
    <w:rsid w:val="009E1499"/>
    <w:rsid w:val="009E3CF4"/>
    <w:rsid w:val="009E44FC"/>
    <w:rsid w:val="009E46ED"/>
    <w:rsid w:val="009E5FB1"/>
    <w:rsid w:val="009F69DB"/>
    <w:rsid w:val="00A03A11"/>
    <w:rsid w:val="00A04E95"/>
    <w:rsid w:val="00A05224"/>
    <w:rsid w:val="00A11C1B"/>
    <w:rsid w:val="00A33AE7"/>
    <w:rsid w:val="00A341D0"/>
    <w:rsid w:val="00A356F9"/>
    <w:rsid w:val="00A3704A"/>
    <w:rsid w:val="00A401F4"/>
    <w:rsid w:val="00A40775"/>
    <w:rsid w:val="00A40779"/>
    <w:rsid w:val="00A44B41"/>
    <w:rsid w:val="00A4709B"/>
    <w:rsid w:val="00A536A1"/>
    <w:rsid w:val="00A54119"/>
    <w:rsid w:val="00A55F1F"/>
    <w:rsid w:val="00A62AF7"/>
    <w:rsid w:val="00A64F2A"/>
    <w:rsid w:val="00A65964"/>
    <w:rsid w:val="00A660A7"/>
    <w:rsid w:val="00A67E49"/>
    <w:rsid w:val="00A73DBA"/>
    <w:rsid w:val="00A751A2"/>
    <w:rsid w:val="00A76763"/>
    <w:rsid w:val="00A81A59"/>
    <w:rsid w:val="00A820E2"/>
    <w:rsid w:val="00A85FB6"/>
    <w:rsid w:val="00A93E2E"/>
    <w:rsid w:val="00A95D42"/>
    <w:rsid w:val="00AA1379"/>
    <w:rsid w:val="00AA1C50"/>
    <w:rsid w:val="00AA5226"/>
    <w:rsid w:val="00AB129E"/>
    <w:rsid w:val="00AB4165"/>
    <w:rsid w:val="00AB5DE5"/>
    <w:rsid w:val="00AB6A6C"/>
    <w:rsid w:val="00AC4D9A"/>
    <w:rsid w:val="00AD2A03"/>
    <w:rsid w:val="00AD3A0B"/>
    <w:rsid w:val="00AD466A"/>
    <w:rsid w:val="00AE3059"/>
    <w:rsid w:val="00AE38EE"/>
    <w:rsid w:val="00AE7290"/>
    <w:rsid w:val="00AF6B4F"/>
    <w:rsid w:val="00B00D99"/>
    <w:rsid w:val="00B0182F"/>
    <w:rsid w:val="00B01DD2"/>
    <w:rsid w:val="00B07A82"/>
    <w:rsid w:val="00B21FFE"/>
    <w:rsid w:val="00B2279C"/>
    <w:rsid w:val="00B2530A"/>
    <w:rsid w:val="00B27F83"/>
    <w:rsid w:val="00B30669"/>
    <w:rsid w:val="00B34CC2"/>
    <w:rsid w:val="00B3794F"/>
    <w:rsid w:val="00B37D2C"/>
    <w:rsid w:val="00B37F3B"/>
    <w:rsid w:val="00B44CA7"/>
    <w:rsid w:val="00B4737A"/>
    <w:rsid w:val="00B50DB5"/>
    <w:rsid w:val="00B51010"/>
    <w:rsid w:val="00B511E6"/>
    <w:rsid w:val="00B52B0B"/>
    <w:rsid w:val="00B554CA"/>
    <w:rsid w:val="00B5610B"/>
    <w:rsid w:val="00B57A09"/>
    <w:rsid w:val="00B62F6D"/>
    <w:rsid w:val="00B63990"/>
    <w:rsid w:val="00B668ED"/>
    <w:rsid w:val="00B66920"/>
    <w:rsid w:val="00B66B6A"/>
    <w:rsid w:val="00B74B9B"/>
    <w:rsid w:val="00B8226B"/>
    <w:rsid w:val="00B822B8"/>
    <w:rsid w:val="00B82966"/>
    <w:rsid w:val="00B84674"/>
    <w:rsid w:val="00B9158E"/>
    <w:rsid w:val="00B9196A"/>
    <w:rsid w:val="00B95025"/>
    <w:rsid w:val="00B967B6"/>
    <w:rsid w:val="00B976F6"/>
    <w:rsid w:val="00BA3DAC"/>
    <w:rsid w:val="00BA4ACB"/>
    <w:rsid w:val="00BA606D"/>
    <w:rsid w:val="00BA6EC1"/>
    <w:rsid w:val="00BA7DA2"/>
    <w:rsid w:val="00BB03A5"/>
    <w:rsid w:val="00BB27E9"/>
    <w:rsid w:val="00BB2846"/>
    <w:rsid w:val="00BB2DC3"/>
    <w:rsid w:val="00BB5571"/>
    <w:rsid w:val="00BB587D"/>
    <w:rsid w:val="00BB722D"/>
    <w:rsid w:val="00BC01C3"/>
    <w:rsid w:val="00BC444D"/>
    <w:rsid w:val="00BC607B"/>
    <w:rsid w:val="00BD0DDF"/>
    <w:rsid w:val="00BD2168"/>
    <w:rsid w:val="00BD2326"/>
    <w:rsid w:val="00BD360C"/>
    <w:rsid w:val="00BD5A8E"/>
    <w:rsid w:val="00BD6D6F"/>
    <w:rsid w:val="00BE0409"/>
    <w:rsid w:val="00BE0DF4"/>
    <w:rsid w:val="00BE44F5"/>
    <w:rsid w:val="00BF0F3A"/>
    <w:rsid w:val="00BF1711"/>
    <w:rsid w:val="00BF1E1C"/>
    <w:rsid w:val="00BF1F69"/>
    <w:rsid w:val="00BF3363"/>
    <w:rsid w:val="00BF7576"/>
    <w:rsid w:val="00BF7C48"/>
    <w:rsid w:val="00C13732"/>
    <w:rsid w:val="00C17939"/>
    <w:rsid w:val="00C17A0D"/>
    <w:rsid w:val="00C17B3E"/>
    <w:rsid w:val="00C2168B"/>
    <w:rsid w:val="00C218C6"/>
    <w:rsid w:val="00C26054"/>
    <w:rsid w:val="00C264FB"/>
    <w:rsid w:val="00C27712"/>
    <w:rsid w:val="00C33263"/>
    <w:rsid w:val="00C33E85"/>
    <w:rsid w:val="00C36407"/>
    <w:rsid w:val="00C374EE"/>
    <w:rsid w:val="00C43F6E"/>
    <w:rsid w:val="00C44EEC"/>
    <w:rsid w:val="00C45B16"/>
    <w:rsid w:val="00C50DF2"/>
    <w:rsid w:val="00C556AB"/>
    <w:rsid w:val="00C60735"/>
    <w:rsid w:val="00C6170B"/>
    <w:rsid w:val="00C67B97"/>
    <w:rsid w:val="00C70CA2"/>
    <w:rsid w:val="00C718FC"/>
    <w:rsid w:val="00C77AC1"/>
    <w:rsid w:val="00C86376"/>
    <w:rsid w:val="00C9258F"/>
    <w:rsid w:val="00C92951"/>
    <w:rsid w:val="00C96D09"/>
    <w:rsid w:val="00CA23E4"/>
    <w:rsid w:val="00CA385D"/>
    <w:rsid w:val="00CA3ECD"/>
    <w:rsid w:val="00CA45E2"/>
    <w:rsid w:val="00CB1B40"/>
    <w:rsid w:val="00CB1C12"/>
    <w:rsid w:val="00CB2708"/>
    <w:rsid w:val="00CB3F99"/>
    <w:rsid w:val="00CC1CBB"/>
    <w:rsid w:val="00CC4151"/>
    <w:rsid w:val="00CC7F8E"/>
    <w:rsid w:val="00CD0D8F"/>
    <w:rsid w:val="00CD1602"/>
    <w:rsid w:val="00CD2A2E"/>
    <w:rsid w:val="00CD4078"/>
    <w:rsid w:val="00CE1A71"/>
    <w:rsid w:val="00CE3FA6"/>
    <w:rsid w:val="00CF11A1"/>
    <w:rsid w:val="00CF2F0F"/>
    <w:rsid w:val="00CF5FDA"/>
    <w:rsid w:val="00CF655B"/>
    <w:rsid w:val="00CF77EC"/>
    <w:rsid w:val="00D014B0"/>
    <w:rsid w:val="00D02379"/>
    <w:rsid w:val="00D0241E"/>
    <w:rsid w:val="00D043A4"/>
    <w:rsid w:val="00D0485F"/>
    <w:rsid w:val="00D07FBA"/>
    <w:rsid w:val="00D11AF1"/>
    <w:rsid w:val="00D154E0"/>
    <w:rsid w:val="00D220FD"/>
    <w:rsid w:val="00D225C4"/>
    <w:rsid w:val="00D225F7"/>
    <w:rsid w:val="00D23516"/>
    <w:rsid w:val="00D25118"/>
    <w:rsid w:val="00D25708"/>
    <w:rsid w:val="00D3021C"/>
    <w:rsid w:val="00D30E94"/>
    <w:rsid w:val="00D34714"/>
    <w:rsid w:val="00D367E9"/>
    <w:rsid w:val="00D410DE"/>
    <w:rsid w:val="00D4349E"/>
    <w:rsid w:val="00D4693F"/>
    <w:rsid w:val="00D538F4"/>
    <w:rsid w:val="00D5419A"/>
    <w:rsid w:val="00D54320"/>
    <w:rsid w:val="00D55865"/>
    <w:rsid w:val="00D5760B"/>
    <w:rsid w:val="00D6166D"/>
    <w:rsid w:val="00D654FD"/>
    <w:rsid w:val="00D65F00"/>
    <w:rsid w:val="00D70EDD"/>
    <w:rsid w:val="00D7140C"/>
    <w:rsid w:val="00D7715C"/>
    <w:rsid w:val="00D81A83"/>
    <w:rsid w:val="00D82B94"/>
    <w:rsid w:val="00D82DD4"/>
    <w:rsid w:val="00D8501B"/>
    <w:rsid w:val="00D9001C"/>
    <w:rsid w:val="00D91678"/>
    <w:rsid w:val="00D9305B"/>
    <w:rsid w:val="00D96A25"/>
    <w:rsid w:val="00DA0ED0"/>
    <w:rsid w:val="00DA1C3F"/>
    <w:rsid w:val="00DA298F"/>
    <w:rsid w:val="00DA46A9"/>
    <w:rsid w:val="00DA4F10"/>
    <w:rsid w:val="00DB2C0F"/>
    <w:rsid w:val="00DB44C4"/>
    <w:rsid w:val="00DB7D88"/>
    <w:rsid w:val="00DC04C0"/>
    <w:rsid w:val="00DC06A1"/>
    <w:rsid w:val="00DC1488"/>
    <w:rsid w:val="00DC27BC"/>
    <w:rsid w:val="00DC3DF1"/>
    <w:rsid w:val="00DC5642"/>
    <w:rsid w:val="00DC7021"/>
    <w:rsid w:val="00DD1709"/>
    <w:rsid w:val="00DD35D7"/>
    <w:rsid w:val="00DD4464"/>
    <w:rsid w:val="00DD4635"/>
    <w:rsid w:val="00DD6682"/>
    <w:rsid w:val="00DD675B"/>
    <w:rsid w:val="00DE1850"/>
    <w:rsid w:val="00DE6E8E"/>
    <w:rsid w:val="00DE75C5"/>
    <w:rsid w:val="00DE7BB1"/>
    <w:rsid w:val="00DF4D36"/>
    <w:rsid w:val="00DF793B"/>
    <w:rsid w:val="00E06D40"/>
    <w:rsid w:val="00E155A9"/>
    <w:rsid w:val="00E15890"/>
    <w:rsid w:val="00E175E5"/>
    <w:rsid w:val="00E21033"/>
    <w:rsid w:val="00E26BD6"/>
    <w:rsid w:val="00E2731F"/>
    <w:rsid w:val="00E34D8A"/>
    <w:rsid w:val="00E3735C"/>
    <w:rsid w:val="00E37387"/>
    <w:rsid w:val="00E40630"/>
    <w:rsid w:val="00E40CD2"/>
    <w:rsid w:val="00E43FEB"/>
    <w:rsid w:val="00E70FE3"/>
    <w:rsid w:val="00E71B47"/>
    <w:rsid w:val="00E75846"/>
    <w:rsid w:val="00E766CD"/>
    <w:rsid w:val="00E81FF2"/>
    <w:rsid w:val="00E82056"/>
    <w:rsid w:val="00E82670"/>
    <w:rsid w:val="00E82ABC"/>
    <w:rsid w:val="00E84D5B"/>
    <w:rsid w:val="00E85B8E"/>
    <w:rsid w:val="00E877F1"/>
    <w:rsid w:val="00E916D7"/>
    <w:rsid w:val="00E941A2"/>
    <w:rsid w:val="00E94551"/>
    <w:rsid w:val="00E94C83"/>
    <w:rsid w:val="00E95301"/>
    <w:rsid w:val="00EA21A8"/>
    <w:rsid w:val="00EA4134"/>
    <w:rsid w:val="00EA75ED"/>
    <w:rsid w:val="00EC05A1"/>
    <w:rsid w:val="00EC2B08"/>
    <w:rsid w:val="00EC57AF"/>
    <w:rsid w:val="00EC612C"/>
    <w:rsid w:val="00EC62AA"/>
    <w:rsid w:val="00ED3A7E"/>
    <w:rsid w:val="00ED4B8D"/>
    <w:rsid w:val="00ED652E"/>
    <w:rsid w:val="00ED6FD0"/>
    <w:rsid w:val="00ED7420"/>
    <w:rsid w:val="00EE5435"/>
    <w:rsid w:val="00EE5D25"/>
    <w:rsid w:val="00EE6D51"/>
    <w:rsid w:val="00EF00C6"/>
    <w:rsid w:val="00EF4EEC"/>
    <w:rsid w:val="00EF55B5"/>
    <w:rsid w:val="00EF5C3B"/>
    <w:rsid w:val="00F072E8"/>
    <w:rsid w:val="00F07C49"/>
    <w:rsid w:val="00F13CE9"/>
    <w:rsid w:val="00F14827"/>
    <w:rsid w:val="00F1671C"/>
    <w:rsid w:val="00F21BED"/>
    <w:rsid w:val="00F22064"/>
    <w:rsid w:val="00F22DF3"/>
    <w:rsid w:val="00F23342"/>
    <w:rsid w:val="00F23E68"/>
    <w:rsid w:val="00F261B3"/>
    <w:rsid w:val="00F34F10"/>
    <w:rsid w:val="00F40B17"/>
    <w:rsid w:val="00F4468D"/>
    <w:rsid w:val="00F46B04"/>
    <w:rsid w:val="00F46C7B"/>
    <w:rsid w:val="00F4767E"/>
    <w:rsid w:val="00F47ED4"/>
    <w:rsid w:val="00F53563"/>
    <w:rsid w:val="00F549EA"/>
    <w:rsid w:val="00F552C1"/>
    <w:rsid w:val="00F5558D"/>
    <w:rsid w:val="00F6665A"/>
    <w:rsid w:val="00F70302"/>
    <w:rsid w:val="00F730E5"/>
    <w:rsid w:val="00F74EA7"/>
    <w:rsid w:val="00F75FDC"/>
    <w:rsid w:val="00F82223"/>
    <w:rsid w:val="00F833CA"/>
    <w:rsid w:val="00F8667A"/>
    <w:rsid w:val="00F870A5"/>
    <w:rsid w:val="00F875A3"/>
    <w:rsid w:val="00F9005B"/>
    <w:rsid w:val="00F90CFD"/>
    <w:rsid w:val="00FA5D68"/>
    <w:rsid w:val="00FB19E9"/>
    <w:rsid w:val="00FB39F8"/>
    <w:rsid w:val="00FC4602"/>
    <w:rsid w:val="00FC5228"/>
    <w:rsid w:val="00FC541F"/>
    <w:rsid w:val="00FC6A7D"/>
    <w:rsid w:val="00FC718B"/>
    <w:rsid w:val="00FD17F9"/>
    <w:rsid w:val="00FD28ED"/>
    <w:rsid w:val="00FD2C06"/>
    <w:rsid w:val="00FD68E0"/>
    <w:rsid w:val="00FE54EA"/>
    <w:rsid w:val="00FE560E"/>
    <w:rsid w:val="00FF00E6"/>
    <w:rsid w:val="00FF3128"/>
    <w:rsid w:val="00FF4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53870C3C"/>
  <w14:defaultImageDpi w14:val="300"/>
  <w15:docId w15:val="{8A96253D-DF7A-4064-8949-B5B83C68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850"/>
    <w:pPr>
      <w:overflowPunct w:val="0"/>
      <w:autoSpaceDE w:val="0"/>
      <w:autoSpaceDN w:val="0"/>
      <w:adjustRightInd w:val="0"/>
      <w:jc w:val="both"/>
      <w:textAlignment w:val="baseline"/>
    </w:pPr>
    <w:rPr>
      <w:rFonts w:ascii="Times New Roman" w:hAnsi="Times New Roman"/>
      <w:noProof/>
      <w:sz w:val="24"/>
    </w:rPr>
  </w:style>
  <w:style w:type="paragraph" w:styleId="Heading1">
    <w:name w:val="heading 1"/>
    <w:next w:val="Normal"/>
    <w:qFormat/>
    <w:pPr>
      <w:overflowPunct w:val="0"/>
      <w:autoSpaceDE w:val="0"/>
      <w:autoSpaceDN w:val="0"/>
      <w:adjustRightInd w:val="0"/>
      <w:textAlignment w:val="baseline"/>
      <w:outlineLvl w:val="0"/>
    </w:pPr>
    <w:rPr>
      <w:rFonts w:ascii="Times New Roman" w:hAnsi="Times New Roman"/>
      <w:noProof/>
    </w:rPr>
  </w:style>
  <w:style w:type="paragraph" w:styleId="Heading2">
    <w:name w:val="heading 2"/>
    <w:next w:val="Normal"/>
    <w:qFormat/>
    <w:pPr>
      <w:overflowPunct w:val="0"/>
      <w:autoSpaceDE w:val="0"/>
      <w:autoSpaceDN w:val="0"/>
      <w:adjustRightInd w:val="0"/>
      <w:textAlignment w:val="baseline"/>
      <w:outlineLvl w:val="1"/>
    </w:pPr>
    <w:rPr>
      <w:rFonts w:ascii="Times New Roman" w:hAnsi="Times New Roman"/>
      <w:noProof/>
    </w:rPr>
  </w:style>
  <w:style w:type="paragraph" w:styleId="Heading3">
    <w:name w:val="heading 3"/>
    <w:next w:val="Normal"/>
    <w:qFormat/>
    <w:rsid w:val="00967350"/>
    <w:pPr>
      <w:overflowPunct w:val="0"/>
      <w:autoSpaceDE w:val="0"/>
      <w:autoSpaceDN w:val="0"/>
      <w:adjustRightInd w:val="0"/>
      <w:spacing w:after="120"/>
      <w:textAlignment w:val="baseline"/>
      <w:outlineLvl w:val="2"/>
    </w:pPr>
    <w:rPr>
      <w:rFonts w:ascii="Times New Roman" w:hAnsi="Times New Roman"/>
      <w:noProof/>
    </w:rPr>
  </w:style>
  <w:style w:type="paragraph" w:styleId="Heading4">
    <w:name w:val="heading 4"/>
    <w:next w:val="Normal"/>
    <w:qFormat/>
    <w:pPr>
      <w:overflowPunct w:val="0"/>
      <w:autoSpaceDE w:val="0"/>
      <w:autoSpaceDN w:val="0"/>
      <w:adjustRightInd w:val="0"/>
      <w:textAlignment w:val="baseline"/>
      <w:outlineLvl w:val="3"/>
    </w:pPr>
    <w:rPr>
      <w:rFonts w:ascii="Times New Roman" w:hAnsi="Times New Roman"/>
      <w:noProof/>
    </w:rPr>
  </w:style>
  <w:style w:type="paragraph" w:styleId="Heading5">
    <w:name w:val="heading 5"/>
    <w:next w:val="Normal"/>
    <w:qFormat/>
    <w:pPr>
      <w:overflowPunct w:val="0"/>
      <w:autoSpaceDE w:val="0"/>
      <w:autoSpaceDN w:val="0"/>
      <w:adjustRightInd w:val="0"/>
      <w:textAlignment w:val="baseline"/>
      <w:outlineLvl w:val="4"/>
    </w:pPr>
    <w:rPr>
      <w:rFonts w:ascii="Times New Roman" w:hAnsi="Times New Roman"/>
      <w:noProof/>
    </w:rPr>
  </w:style>
  <w:style w:type="paragraph" w:styleId="Heading6">
    <w:name w:val="heading 6"/>
    <w:next w:val="Normal"/>
    <w:qFormat/>
    <w:pPr>
      <w:overflowPunct w:val="0"/>
      <w:autoSpaceDE w:val="0"/>
      <w:autoSpaceDN w:val="0"/>
      <w:adjustRightInd w:val="0"/>
      <w:textAlignment w:val="baseline"/>
      <w:outlineLvl w:val="5"/>
    </w:pPr>
    <w:rPr>
      <w:rFonts w:ascii="Times New Roman" w:hAnsi="Times New Roman"/>
      <w:noProof/>
    </w:rPr>
  </w:style>
  <w:style w:type="paragraph" w:styleId="Heading7">
    <w:name w:val="heading 7"/>
    <w:next w:val="Normal"/>
    <w:qFormat/>
    <w:pPr>
      <w:overflowPunct w:val="0"/>
      <w:autoSpaceDE w:val="0"/>
      <w:autoSpaceDN w:val="0"/>
      <w:adjustRightInd w:val="0"/>
      <w:textAlignment w:val="baseline"/>
      <w:outlineLvl w:val="6"/>
    </w:pPr>
    <w:rPr>
      <w:rFonts w:ascii="Times New Roman" w:hAnsi="Times New Roman"/>
      <w:noProof/>
    </w:rPr>
  </w:style>
  <w:style w:type="paragraph" w:styleId="Heading8">
    <w:name w:val="heading 8"/>
    <w:next w:val="Normal"/>
    <w:qFormat/>
    <w:pPr>
      <w:overflowPunct w:val="0"/>
      <w:autoSpaceDE w:val="0"/>
      <w:autoSpaceDN w:val="0"/>
      <w:adjustRightInd w:val="0"/>
      <w:textAlignment w:val="baseline"/>
      <w:outlineLvl w:val="7"/>
    </w:pPr>
    <w:rPr>
      <w:rFonts w:ascii="Times New Roman" w:hAnsi="Times New Roman"/>
      <w:noProof/>
    </w:rPr>
  </w:style>
  <w:style w:type="paragraph" w:styleId="Heading9">
    <w:name w:val="heading 9"/>
    <w:next w:val="Normal"/>
    <w:qFormat/>
    <w:pPr>
      <w:overflowPunct w:val="0"/>
      <w:autoSpaceDE w:val="0"/>
      <w:autoSpaceDN w:val="0"/>
      <w:adjustRightInd w:val="0"/>
      <w:textAlignment w:val="baseline"/>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734C"/>
    <w:rPr>
      <w:color w:val="0000FF"/>
      <w:u w:val="single"/>
    </w:rPr>
  </w:style>
  <w:style w:type="paragraph" w:customStyle="1" w:styleId="Body">
    <w:name w:val="Body"/>
    <w:basedOn w:val="Normal"/>
    <w:rsid w:val="0036055C"/>
    <w:pPr>
      <w:tabs>
        <w:tab w:val="left" w:pos="360"/>
      </w:tabs>
    </w:pPr>
    <w:rPr>
      <w:color w:val="000000"/>
    </w:rPr>
  </w:style>
  <w:style w:type="paragraph" w:customStyle="1" w:styleId="Bulleted">
    <w:name w:val="Bulleted"/>
    <w:basedOn w:val="Normal"/>
    <w:pPr>
      <w:tabs>
        <w:tab w:val="left" w:pos="360"/>
      </w:tabs>
      <w:ind w:left="360" w:hanging="360"/>
    </w:pPr>
    <w:rPr>
      <w:color w:val="000000"/>
    </w:rPr>
  </w:style>
  <w:style w:type="paragraph" w:customStyle="1" w:styleId="bulletedindent">
    <w:name w:val="bulleted indent"/>
    <w:basedOn w:val="Normal"/>
    <w:pPr>
      <w:tabs>
        <w:tab w:val="left" w:pos="360"/>
      </w:tabs>
      <w:ind w:left="360"/>
    </w:pPr>
    <w:rPr>
      <w:color w:val="000000"/>
    </w:rPr>
  </w:style>
  <w:style w:type="paragraph" w:customStyle="1" w:styleId="CellBody">
    <w:name w:val="CellBody"/>
    <w:basedOn w:val="Normal"/>
    <w:rPr>
      <w:color w:val="000000"/>
    </w:rPr>
  </w:style>
  <w:style w:type="paragraph" w:customStyle="1" w:styleId="CellHeading">
    <w:name w:val="CellHeading"/>
    <w:basedOn w:val="Normal"/>
    <w:pPr>
      <w:jc w:val="center"/>
    </w:pPr>
    <w:rPr>
      <w:color w:val="000000"/>
    </w:rPr>
  </w:style>
  <w:style w:type="paragraph" w:customStyle="1" w:styleId="figurecaption">
    <w:name w:val="figure caption"/>
    <w:basedOn w:val="Normal"/>
    <w:pPr>
      <w:tabs>
        <w:tab w:val="left" w:pos="360"/>
      </w:tabs>
    </w:pPr>
    <w:rPr>
      <w:color w:val="000000"/>
    </w:rPr>
  </w:style>
  <w:style w:type="paragraph" w:customStyle="1" w:styleId="Footnote">
    <w:name w:val="Footnote"/>
    <w:basedOn w:val="Normal"/>
    <w:rPr>
      <w:color w:val="000000"/>
    </w:rPr>
  </w:style>
  <w:style w:type="paragraph" w:customStyle="1" w:styleId="Heading10">
    <w:name w:val="Heading1"/>
    <w:basedOn w:val="Normal"/>
    <w:rsid w:val="007179DC"/>
    <w:pPr>
      <w:keepNext/>
      <w:spacing w:after="240"/>
    </w:pPr>
    <w:rPr>
      <w:b/>
      <w:color w:val="000000"/>
    </w:rPr>
  </w:style>
  <w:style w:type="paragraph" w:customStyle="1" w:styleId="Heading20">
    <w:name w:val="Heading2"/>
    <w:basedOn w:val="Normal"/>
    <w:rsid w:val="007179DC"/>
    <w:pPr>
      <w:keepNext/>
      <w:spacing w:after="240"/>
    </w:pPr>
    <w:rPr>
      <w:i/>
      <w:color w:val="000000"/>
    </w:rPr>
  </w:style>
  <w:style w:type="paragraph" w:customStyle="1" w:styleId="Heading30">
    <w:name w:val="Heading3"/>
    <w:basedOn w:val="Normal"/>
    <w:rsid w:val="007179DC"/>
    <w:pPr>
      <w:tabs>
        <w:tab w:val="left" w:pos="360"/>
      </w:tabs>
      <w:spacing w:after="240"/>
    </w:pPr>
    <w:rPr>
      <w:color w:val="000000"/>
      <w:u w:val="single"/>
    </w:rPr>
  </w:style>
  <w:style w:type="paragraph" w:customStyle="1" w:styleId="HeadingRunIn">
    <w:name w:val="HeadingRunIn"/>
    <w:basedOn w:val="Normal"/>
    <w:pPr>
      <w:keepNext/>
      <w:spacing w:before="120"/>
    </w:pPr>
    <w:rPr>
      <w:b/>
      <w:color w:val="000000"/>
    </w:rPr>
  </w:style>
  <w:style w:type="paragraph" w:customStyle="1" w:styleId="Indented">
    <w:name w:val="Indented"/>
    <w:basedOn w:val="Normal"/>
    <w:rPr>
      <w:color w:val="000000"/>
    </w:rPr>
  </w:style>
  <w:style w:type="paragraph" w:customStyle="1" w:styleId="Indented2">
    <w:name w:val="Indented2"/>
    <w:basedOn w:val="Normal"/>
    <w:pPr>
      <w:tabs>
        <w:tab w:val="left" w:pos="360"/>
      </w:tabs>
      <w:ind w:left="720" w:hanging="360"/>
    </w:pPr>
    <w:rPr>
      <w:color w:val="000000"/>
    </w:rPr>
  </w:style>
  <w:style w:type="paragraph" w:customStyle="1" w:styleId="Numbered">
    <w:name w:val="Numbered"/>
    <w:basedOn w:val="Normal"/>
    <w:pPr>
      <w:tabs>
        <w:tab w:val="left" w:pos="360"/>
      </w:tabs>
      <w:ind w:left="360" w:hanging="360"/>
    </w:pPr>
    <w:rPr>
      <w:color w:val="000000"/>
    </w:rPr>
  </w:style>
  <w:style w:type="paragraph" w:customStyle="1" w:styleId="Numbered1">
    <w:name w:val="Numbered1"/>
    <w:basedOn w:val="Normal"/>
    <w:pPr>
      <w:tabs>
        <w:tab w:val="left" w:pos="360"/>
      </w:tabs>
      <w:ind w:left="360" w:hanging="360"/>
    </w:pPr>
    <w:rPr>
      <w:color w:val="000000"/>
    </w:rPr>
  </w:style>
  <w:style w:type="paragraph" w:customStyle="1" w:styleId="References">
    <w:name w:val="References"/>
    <w:basedOn w:val="Normal"/>
    <w:qFormat/>
    <w:rsid w:val="00F261B3"/>
    <w:pPr>
      <w:widowControl w:val="0"/>
      <w:tabs>
        <w:tab w:val="left" w:pos="360"/>
      </w:tabs>
      <w:ind w:left="360" w:hanging="360"/>
    </w:pPr>
    <w:rPr>
      <w:color w:val="000000"/>
    </w:rPr>
  </w:style>
  <w:style w:type="paragraph" w:customStyle="1" w:styleId="TableFootnote">
    <w:name w:val="TableFootnote"/>
    <w:basedOn w:val="Normal"/>
    <w:rPr>
      <w:color w:val="000000"/>
    </w:rPr>
  </w:style>
  <w:style w:type="paragraph" w:customStyle="1" w:styleId="TableTitle">
    <w:name w:val="TableTitle"/>
    <w:basedOn w:val="Normal"/>
    <w:pPr>
      <w:jc w:val="center"/>
    </w:pPr>
    <w:rPr>
      <w:b/>
      <w:color w:val="000000"/>
    </w:rPr>
  </w:style>
  <w:style w:type="paragraph" w:styleId="Title">
    <w:name w:val="Title"/>
    <w:basedOn w:val="Normal"/>
    <w:qFormat/>
    <w:pPr>
      <w:keepNext/>
      <w:spacing w:before="480" w:after="240" w:line="360" w:lineRule="atLeast"/>
      <w:jc w:val="center"/>
    </w:pPr>
    <w:rPr>
      <w:b/>
      <w:color w:val="000000"/>
      <w:sz w:val="36"/>
    </w:rPr>
  </w:style>
  <w:style w:type="character" w:customStyle="1" w:styleId="bold">
    <w:name w:val="bold"/>
    <w:rPr>
      <w:rFonts w:ascii="Times" w:hAnsi="Times"/>
      <w:b/>
      <w:color w:val="000000"/>
      <w:sz w:val="24"/>
    </w:rPr>
  </w:style>
  <w:style w:type="character" w:styleId="Emphasis">
    <w:name w:val="Emphasis"/>
    <w:uiPriority w:val="20"/>
    <w:qFormat/>
    <w:rPr>
      <w:i/>
    </w:rPr>
  </w:style>
  <w:style w:type="character" w:customStyle="1" w:styleId="EquationVariables">
    <w:name w:val="EquationVariables"/>
    <w:rPr>
      <w:i/>
    </w:rPr>
  </w:style>
  <w:style w:type="paragraph" w:styleId="NormalWeb">
    <w:name w:val="Normal (Web)"/>
    <w:basedOn w:val="Normal"/>
    <w:rsid w:val="0074052C"/>
    <w:pPr>
      <w:overflowPunct/>
      <w:autoSpaceDE/>
      <w:autoSpaceDN/>
      <w:adjustRightInd/>
      <w:spacing w:before="100" w:beforeAutospacing="1" w:after="100" w:afterAutospacing="1"/>
      <w:textAlignment w:val="auto"/>
    </w:pPr>
    <w:rPr>
      <w:noProof w:val="0"/>
      <w:szCs w:val="24"/>
    </w:rPr>
  </w:style>
  <w:style w:type="paragraph" w:customStyle="1" w:styleId="references0">
    <w:name w:val="references"/>
    <w:basedOn w:val="Normal"/>
    <w:rsid w:val="0074052C"/>
    <w:pPr>
      <w:overflowPunct/>
      <w:autoSpaceDE/>
      <w:autoSpaceDN/>
      <w:adjustRightInd/>
      <w:spacing w:before="100" w:beforeAutospacing="1" w:after="100" w:afterAutospacing="1"/>
      <w:textAlignment w:val="auto"/>
    </w:pPr>
    <w:rPr>
      <w:noProof w:val="0"/>
      <w:szCs w:val="24"/>
    </w:rPr>
  </w:style>
  <w:style w:type="table" w:styleId="TableGrid">
    <w:name w:val="Table Grid"/>
    <w:basedOn w:val="TableNormal"/>
    <w:uiPriority w:val="59"/>
    <w:rsid w:val="003B487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3B487B"/>
    <w:pPr>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Header">
    <w:name w:val="header"/>
    <w:basedOn w:val="Normal"/>
    <w:link w:val="HeaderChar"/>
    <w:uiPriority w:val="99"/>
    <w:rsid w:val="00620CF9"/>
    <w:pPr>
      <w:tabs>
        <w:tab w:val="center" w:pos="4320"/>
        <w:tab w:val="right" w:pos="8640"/>
      </w:tabs>
    </w:pPr>
  </w:style>
  <w:style w:type="character" w:styleId="PageNumber">
    <w:name w:val="page number"/>
    <w:basedOn w:val="DefaultParagraphFont"/>
    <w:rsid w:val="00620CF9"/>
  </w:style>
  <w:style w:type="character" w:customStyle="1" w:styleId="Title1">
    <w:name w:val="Title1"/>
    <w:basedOn w:val="DefaultParagraphFont"/>
    <w:rsid w:val="005B1192"/>
  </w:style>
  <w:style w:type="character" w:customStyle="1" w:styleId="author">
    <w:name w:val="author"/>
    <w:basedOn w:val="DefaultParagraphFont"/>
    <w:rsid w:val="005B1192"/>
  </w:style>
  <w:style w:type="character" w:customStyle="1" w:styleId="journal">
    <w:name w:val="journal"/>
    <w:basedOn w:val="DefaultParagraphFont"/>
    <w:rsid w:val="005B1192"/>
  </w:style>
  <w:style w:type="character" w:styleId="FollowedHyperlink">
    <w:name w:val="FollowedHyperlink"/>
    <w:rsid w:val="00071E84"/>
    <w:rPr>
      <w:color w:val="800080"/>
      <w:u w:val="single"/>
    </w:rPr>
  </w:style>
  <w:style w:type="paragraph" w:customStyle="1" w:styleId="body0">
    <w:name w:val="body"/>
    <w:basedOn w:val="Normal"/>
    <w:rsid w:val="00EC3ADD"/>
    <w:pPr>
      <w:overflowPunct/>
      <w:autoSpaceDE/>
      <w:autoSpaceDN/>
      <w:adjustRightInd/>
      <w:spacing w:before="100" w:beforeAutospacing="1" w:after="100" w:afterAutospacing="1"/>
      <w:textAlignment w:val="auto"/>
    </w:pPr>
    <w:rPr>
      <w:noProof w:val="0"/>
      <w:szCs w:val="24"/>
    </w:rPr>
  </w:style>
  <w:style w:type="paragraph" w:styleId="HTMLPreformatted">
    <w:name w:val="HTML Preformatted"/>
    <w:basedOn w:val="Normal"/>
    <w:rsid w:val="00EC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noProof w:val="0"/>
    </w:rPr>
  </w:style>
  <w:style w:type="character" w:styleId="CommentReference">
    <w:name w:val="annotation reference"/>
    <w:uiPriority w:val="99"/>
    <w:rsid w:val="005433C8"/>
    <w:rPr>
      <w:sz w:val="16"/>
      <w:szCs w:val="16"/>
    </w:rPr>
  </w:style>
  <w:style w:type="paragraph" w:styleId="CommentText">
    <w:name w:val="annotation text"/>
    <w:basedOn w:val="Normal"/>
    <w:link w:val="CommentTextChar"/>
    <w:uiPriority w:val="99"/>
    <w:rsid w:val="005433C8"/>
    <w:pPr>
      <w:widowControl w:val="0"/>
      <w:overflowPunct/>
      <w:autoSpaceDE/>
      <w:autoSpaceDN/>
      <w:adjustRightInd/>
      <w:ind w:firstLine="720"/>
      <w:textAlignment w:val="auto"/>
    </w:pPr>
    <w:rPr>
      <w:noProof w:val="0"/>
    </w:rPr>
  </w:style>
  <w:style w:type="character" w:customStyle="1" w:styleId="CommentTextChar">
    <w:name w:val="Comment Text Char"/>
    <w:link w:val="CommentText"/>
    <w:uiPriority w:val="99"/>
    <w:rsid w:val="005433C8"/>
    <w:rPr>
      <w:rFonts w:ascii="Times New Roman" w:hAnsi="Times New Roman"/>
    </w:rPr>
  </w:style>
  <w:style w:type="paragraph" w:styleId="BalloonText">
    <w:name w:val="Balloon Text"/>
    <w:basedOn w:val="Normal"/>
    <w:link w:val="BalloonTextChar"/>
    <w:rsid w:val="005433C8"/>
    <w:rPr>
      <w:rFonts w:ascii="Tahoma" w:hAnsi="Tahoma" w:cs="Tahoma"/>
      <w:sz w:val="16"/>
      <w:szCs w:val="16"/>
    </w:rPr>
  </w:style>
  <w:style w:type="character" w:customStyle="1" w:styleId="BalloonTextChar">
    <w:name w:val="Balloon Text Char"/>
    <w:link w:val="BalloonText"/>
    <w:rsid w:val="005433C8"/>
    <w:rPr>
      <w:rFonts w:ascii="Tahoma" w:hAnsi="Tahoma" w:cs="Tahoma"/>
      <w:noProof/>
      <w:sz w:val="16"/>
      <w:szCs w:val="16"/>
    </w:rPr>
  </w:style>
  <w:style w:type="paragraph" w:styleId="Caption">
    <w:name w:val="caption"/>
    <w:basedOn w:val="Normal"/>
    <w:next w:val="Normal"/>
    <w:qFormat/>
    <w:rsid w:val="003D18F1"/>
    <w:rPr>
      <w:b/>
      <w:bCs/>
    </w:rPr>
  </w:style>
  <w:style w:type="paragraph" w:customStyle="1" w:styleId="TableHeader">
    <w:name w:val="Table Header"/>
    <w:basedOn w:val="Normal"/>
    <w:link w:val="TableHeaderChar"/>
    <w:qFormat/>
    <w:rsid w:val="00EA50B6"/>
    <w:pPr>
      <w:overflowPunct/>
      <w:autoSpaceDE/>
      <w:autoSpaceDN/>
      <w:adjustRightInd/>
      <w:spacing w:line="360" w:lineRule="auto"/>
      <w:jc w:val="center"/>
      <w:textAlignment w:val="auto"/>
    </w:pPr>
    <w:rPr>
      <w:noProof w:val="0"/>
      <w:szCs w:val="24"/>
      <w:lang w:bidi="en-US"/>
    </w:rPr>
  </w:style>
  <w:style w:type="character" w:customStyle="1" w:styleId="TableHeaderChar">
    <w:name w:val="Table Header Char"/>
    <w:link w:val="TableHeader"/>
    <w:rsid w:val="00EA50B6"/>
    <w:rPr>
      <w:rFonts w:ascii="Times New Roman" w:eastAsia="Times New Roman" w:hAnsi="Times New Roman"/>
      <w:sz w:val="24"/>
      <w:szCs w:val="24"/>
      <w:lang w:bidi="en-US"/>
    </w:rPr>
  </w:style>
  <w:style w:type="paragraph" w:customStyle="1" w:styleId="Default">
    <w:name w:val="Default"/>
    <w:rsid w:val="003A057B"/>
    <w:pPr>
      <w:autoSpaceDE w:val="0"/>
      <w:autoSpaceDN w:val="0"/>
      <w:adjustRightInd w:val="0"/>
    </w:pPr>
    <w:rPr>
      <w:rFonts w:ascii="FBDFPM+TimesNewRoman" w:hAnsi="FBDFPM+TimesNewRoman" w:cs="FBDFPM+TimesNewRoman"/>
      <w:color w:val="000000"/>
      <w:sz w:val="24"/>
      <w:szCs w:val="24"/>
    </w:rPr>
  </w:style>
  <w:style w:type="paragraph" w:customStyle="1" w:styleId="SP118788">
    <w:name w:val="SP118788"/>
    <w:basedOn w:val="Default"/>
    <w:next w:val="Default"/>
    <w:rsid w:val="003A057B"/>
    <w:rPr>
      <w:rFonts w:cs="Times New Roman"/>
      <w:color w:val="auto"/>
    </w:rPr>
  </w:style>
  <w:style w:type="character" w:customStyle="1" w:styleId="SC262148">
    <w:name w:val="SC262148"/>
    <w:rsid w:val="003A057B"/>
    <w:rPr>
      <w:rFonts w:cs="FBDFPM+TimesNewRoman"/>
      <w:color w:val="000000"/>
    </w:rPr>
  </w:style>
  <w:style w:type="paragraph" w:styleId="CommentSubject">
    <w:name w:val="annotation subject"/>
    <w:basedOn w:val="CommentText"/>
    <w:next w:val="CommentText"/>
    <w:link w:val="CommentSubjectChar"/>
    <w:rsid w:val="00FA1C4C"/>
    <w:pPr>
      <w:widowControl/>
      <w:overflowPunct w:val="0"/>
      <w:autoSpaceDE w:val="0"/>
      <w:autoSpaceDN w:val="0"/>
      <w:adjustRightInd w:val="0"/>
      <w:ind w:firstLine="0"/>
      <w:jc w:val="left"/>
      <w:textAlignment w:val="baseline"/>
    </w:pPr>
    <w:rPr>
      <w:rFonts w:ascii="Times" w:hAnsi="Times"/>
      <w:b/>
      <w:bCs/>
      <w:noProof/>
    </w:rPr>
  </w:style>
  <w:style w:type="character" w:customStyle="1" w:styleId="CommentSubjectChar">
    <w:name w:val="Comment Subject Char"/>
    <w:link w:val="CommentSubject"/>
    <w:rsid w:val="00FA1C4C"/>
    <w:rPr>
      <w:rFonts w:ascii="Times New Roman" w:hAnsi="Times New Roman"/>
      <w:b/>
      <w:bCs/>
      <w:noProof/>
    </w:rPr>
  </w:style>
  <w:style w:type="paragraph" w:styleId="Footer">
    <w:name w:val="footer"/>
    <w:basedOn w:val="Normal"/>
    <w:link w:val="FooterChar"/>
    <w:rsid w:val="00C86376"/>
    <w:pPr>
      <w:tabs>
        <w:tab w:val="center" w:pos="4680"/>
        <w:tab w:val="right" w:pos="9360"/>
      </w:tabs>
    </w:pPr>
  </w:style>
  <w:style w:type="character" w:customStyle="1" w:styleId="FooterChar">
    <w:name w:val="Footer Char"/>
    <w:link w:val="Footer"/>
    <w:rsid w:val="00C86376"/>
    <w:rPr>
      <w:noProof/>
    </w:rPr>
  </w:style>
  <w:style w:type="character" w:customStyle="1" w:styleId="HeaderChar">
    <w:name w:val="Header Char"/>
    <w:link w:val="Header"/>
    <w:uiPriority w:val="99"/>
    <w:rsid w:val="00C86376"/>
    <w:rPr>
      <w:noProof/>
    </w:rPr>
  </w:style>
  <w:style w:type="paragraph" w:customStyle="1" w:styleId="ColorfulList-Accent11">
    <w:name w:val="Colorful List - Accent 11"/>
    <w:basedOn w:val="Normal"/>
    <w:qFormat/>
    <w:rsid w:val="00BF7576"/>
    <w:pPr>
      <w:ind w:left="720"/>
    </w:pPr>
  </w:style>
  <w:style w:type="paragraph" w:customStyle="1" w:styleId="TextBody">
    <w:name w:val="Text Body"/>
    <w:basedOn w:val="Normal"/>
    <w:link w:val="TextBodyChar"/>
    <w:qFormat/>
    <w:rsid w:val="00CD1602"/>
    <w:pPr>
      <w:overflowPunct/>
      <w:autoSpaceDE/>
      <w:autoSpaceDN/>
      <w:adjustRightInd/>
      <w:spacing w:line="480" w:lineRule="auto"/>
      <w:ind w:firstLine="720"/>
      <w:textAlignment w:val="auto"/>
    </w:pPr>
    <w:rPr>
      <w:noProof w:val="0"/>
      <w:szCs w:val="24"/>
      <w:lang w:bidi="en-US"/>
    </w:rPr>
  </w:style>
  <w:style w:type="character" w:customStyle="1" w:styleId="TextBodyChar">
    <w:name w:val="Text Body Char"/>
    <w:link w:val="TextBody"/>
    <w:rsid w:val="00CD1602"/>
    <w:rPr>
      <w:rFonts w:ascii="Times New Roman" w:hAnsi="Times New Roman"/>
      <w:sz w:val="24"/>
      <w:szCs w:val="24"/>
      <w:lang w:bidi="en-US"/>
    </w:rPr>
  </w:style>
  <w:style w:type="paragraph" w:styleId="Revision">
    <w:name w:val="Revision"/>
    <w:hidden/>
    <w:rsid w:val="00A40775"/>
    <w:rPr>
      <w:noProof/>
    </w:rPr>
  </w:style>
  <w:style w:type="paragraph" w:styleId="ListParagraph">
    <w:name w:val="List Paragraph"/>
    <w:basedOn w:val="Normal"/>
    <w:rsid w:val="008409F4"/>
    <w:pPr>
      <w:ind w:left="720"/>
      <w:contextualSpacing/>
    </w:pPr>
  </w:style>
  <w:style w:type="character" w:customStyle="1" w:styleId="spelle">
    <w:name w:val="spelle"/>
    <w:basedOn w:val="DefaultParagraphFont"/>
    <w:rsid w:val="00F4468D"/>
  </w:style>
  <w:style w:type="character" w:customStyle="1" w:styleId="artauthors">
    <w:name w:val="art_authors"/>
    <w:basedOn w:val="DefaultParagraphFont"/>
    <w:rsid w:val="003500D3"/>
  </w:style>
  <w:style w:type="character" w:customStyle="1" w:styleId="year">
    <w:name w:val="year"/>
    <w:basedOn w:val="DefaultParagraphFont"/>
    <w:rsid w:val="003500D3"/>
  </w:style>
  <w:style w:type="character" w:customStyle="1" w:styleId="journalname">
    <w:name w:val="journalname"/>
    <w:basedOn w:val="DefaultParagraphFont"/>
    <w:rsid w:val="003500D3"/>
  </w:style>
  <w:style w:type="character" w:customStyle="1" w:styleId="volume">
    <w:name w:val="volume"/>
    <w:basedOn w:val="DefaultParagraphFont"/>
    <w:rsid w:val="003500D3"/>
  </w:style>
  <w:style w:type="character" w:customStyle="1" w:styleId="page">
    <w:name w:val="page"/>
    <w:basedOn w:val="DefaultParagraphFont"/>
    <w:rsid w:val="003500D3"/>
  </w:style>
  <w:style w:type="character" w:customStyle="1" w:styleId="doi">
    <w:name w:val="doi"/>
    <w:basedOn w:val="DefaultParagraphFont"/>
    <w:rsid w:val="003500D3"/>
  </w:style>
  <w:style w:type="character" w:styleId="Strong">
    <w:name w:val="Strong"/>
    <w:basedOn w:val="DefaultParagraphFont"/>
    <w:uiPriority w:val="22"/>
    <w:qFormat/>
    <w:rsid w:val="003500D3"/>
    <w:rPr>
      <w:b/>
      <w:bCs/>
    </w:rPr>
  </w:style>
  <w:style w:type="paragraph" w:customStyle="1" w:styleId="CP">
    <w:name w:val="C+P"/>
    <w:basedOn w:val="Body"/>
    <w:qFormat/>
    <w:rsid w:val="007030AE"/>
    <w:pPr>
      <w:widowControl w:val="0"/>
      <w:spacing w:after="120"/>
    </w:pPr>
    <w:rPr>
      <w:noProof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01789">
      <w:bodyDiv w:val="1"/>
      <w:marLeft w:val="0"/>
      <w:marRight w:val="0"/>
      <w:marTop w:val="0"/>
      <w:marBottom w:val="0"/>
      <w:divBdr>
        <w:top w:val="none" w:sz="0" w:space="0" w:color="auto"/>
        <w:left w:val="none" w:sz="0" w:space="0" w:color="auto"/>
        <w:bottom w:val="none" w:sz="0" w:space="0" w:color="auto"/>
        <w:right w:val="none" w:sz="0" w:space="0" w:color="auto"/>
      </w:divBdr>
    </w:div>
    <w:div w:id="48966276">
      <w:bodyDiv w:val="1"/>
      <w:marLeft w:val="0"/>
      <w:marRight w:val="0"/>
      <w:marTop w:val="0"/>
      <w:marBottom w:val="0"/>
      <w:divBdr>
        <w:top w:val="none" w:sz="0" w:space="0" w:color="auto"/>
        <w:left w:val="none" w:sz="0" w:space="0" w:color="auto"/>
        <w:bottom w:val="none" w:sz="0" w:space="0" w:color="auto"/>
        <w:right w:val="none" w:sz="0" w:space="0" w:color="auto"/>
      </w:divBdr>
    </w:div>
    <w:div w:id="100076828">
      <w:bodyDiv w:val="1"/>
      <w:marLeft w:val="0"/>
      <w:marRight w:val="0"/>
      <w:marTop w:val="0"/>
      <w:marBottom w:val="0"/>
      <w:divBdr>
        <w:top w:val="none" w:sz="0" w:space="0" w:color="auto"/>
        <w:left w:val="none" w:sz="0" w:space="0" w:color="auto"/>
        <w:bottom w:val="none" w:sz="0" w:space="0" w:color="auto"/>
        <w:right w:val="none" w:sz="0" w:space="0" w:color="auto"/>
      </w:divBdr>
    </w:div>
    <w:div w:id="131484575">
      <w:bodyDiv w:val="1"/>
      <w:marLeft w:val="0"/>
      <w:marRight w:val="0"/>
      <w:marTop w:val="0"/>
      <w:marBottom w:val="0"/>
      <w:divBdr>
        <w:top w:val="none" w:sz="0" w:space="0" w:color="auto"/>
        <w:left w:val="none" w:sz="0" w:space="0" w:color="auto"/>
        <w:bottom w:val="none" w:sz="0" w:space="0" w:color="auto"/>
        <w:right w:val="none" w:sz="0" w:space="0" w:color="auto"/>
      </w:divBdr>
    </w:div>
    <w:div w:id="155079497">
      <w:bodyDiv w:val="1"/>
      <w:marLeft w:val="0"/>
      <w:marRight w:val="0"/>
      <w:marTop w:val="0"/>
      <w:marBottom w:val="0"/>
      <w:divBdr>
        <w:top w:val="none" w:sz="0" w:space="0" w:color="auto"/>
        <w:left w:val="none" w:sz="0" w:space="0" w:color="auto"/>
        <w:bottom w:val="none" w:sz="0" w:space="0" w:color="auto"/>
        <w:right w:val="none" w:sz="0" w:space="0" w:color="auto"/>
      </w:divBdr>
    </w:div>
    <w:div w:id="236717113">
      <w:bodyDiv w:val="1"/>
      <w:marLeft w:val="0"/>
      <w:marRight w:val="0"/>
      <w:marTop w:val="0"/>
      <w:marBottom w:val="0"/>
      <w:divBdr>
        <w:top w:val="none" w:sz="0" w:space="0" w:color="auto"/>
        <w:left w:val="none" w:sz="0" w:space="0" w:color="auto"/>
        <w:bottom w:val="none" w:sz="0" w:space="0" w:color="auto"/>
        <w:right w:val="none" w:sz="0" w:space="0" w:color="auto"/>
      </w:divBdr>
    </w:div>
    <w:div w:id="291792005">
      <w:bodyDiv w:val="1"/>
      <w:marLeft w:val="0"/>
      <w:marRight w:val="0"/>
      <w:marTop w:val="0"/>
      <w:marBottom w:val="0"/>
      <w:divBdr>
        <w:top w:val="none" w:sz="0" w:space="0" w:color="auto"/>
        <w:left w:val="none" w:sz="0" w:space="0" w:color="auto"/>
        <w:bottom w:val="none" w:sz="0" w:space="0" w:color="auto"/>
        <w:right w:val="none" w:sz="0" w:space="0" w:color="auto"/>
      </w:divBdr>
    </w:div>
    <w:div w:id="299192651">
      <w:bodyDiv w:val="1"/>
      <w:marLeft w:val="0"/>
      <w:marRight w:val="0"/>
      <w:marTop w:val="0"/>
      <w:marBottom w:val="0"/>
      <w:divBdr>
        <w:top w:val="none" w:sz="0" w:space="0" w:color="auto"/>
        <w:left w:val="none" w:sz="0" w:space="0" w:color="auto"/>
        <w:bottom w:val="none" w:sz="0" w:space="0" w:color="auto"/>
        <w:right w:val="none" w:sz="0" w:space="0" w:color="auto"/>
      </w:divBdr>
    </w:div>
    <w:div w:id="303122428">
      <w:bodyDiv w:val="1"/>
      <w:marLeft w:val="0"/>
      <w:marRight w:val="0"/>
      <w:marTop w:val="0"/>
      <w:marBottom w:val="0"/>
      <w:divBdr>
        <w:top w:val="none" w:sz="0" w:space="0" w:color="auto"/>
        <w:left w:val="none" w:sz="0" w:space="0" w:color="auto"/>
        <w:bottom w:val="none" w:sz="0" w:space="0" w:color="auto"/>
        <w:right w:val="none" w:sz="0" w:space="0" w:color="auto"/>
      </w:divBdr>
    </w:div>
    <w:div w:id="304437910">
      <w:bodyDiv w:val="1"/>
      <w:marLeft w:val="0"/>
      <w:marRight w:val="0"/>
      <w:marTop w:val="0"/>
      <w:marBottom w:val="0"/>
      <w:divBdr>
        <w:top w:val="none" w:sz="0" w:space="0" w:color="auto"/>
        <w:left w:val="none" w:sz="0" w:space="0" w:color="auto"/>
        <w:bottom w:val="none" w:sz="0" w:space="0" w:color="auto"/>
        <w:right w:val="none" w:sz="0" w:space="0" w:color="auto"/>
      </w:divBdr>
    </w:div>
    <w:div w:id="380248872">
      <w:bodyDiv w:val="1"/>
      <w:marLeft w:val="0"/>
      <w:marRight w:val="0"/>
      <w:marTop w:val="0"/>
      <w:marBottom w:val="0"/>
      <w:divBdr>
        <w:top w:val="none" w:sz="0" w:space="0" w:color="auto"/>
        <w:left w:val="none" w:sz="0" w:space="0" w:color="auto"/>
        <w:bottom w:val="none" w:sz="0" w:space="0" w:color="auto"/>
        <w:right w:val="none" w:sz="0" w:space="0" w:color="auto"/>
      </w:divBdr>
    </w:div>
    <w:div w:id="451174078">
      <w:bodyDiv w:val="1"/>
      <w:marLeft w:val="0"/>
      <w:marRight w:val="0"/>
      <w:marTop w:val="0"/>
      <w:marBottom w:val="0"/>
      <w:divBdr>
        <w:top w:val="none" w:sz="0" w:space="0" w:color="auto"/>
        <w:left w:val="none" w:sz="0" w:space="0" w:color="auto"/>
        <w:bottom w:val="none" w:sz="0" w:space="0" w:color="auto"/>
        <w:right w:val="none" w:sz="0" w:space="0" w:color="auto"/>
      </w:divBdr>
    </w:div>
    <w:div w:id="505095296">
      <w:bodyDiv w:val="1"/>
      <w:marLeft w:val="0"/>
      <w:marRight w:val="0"/>
      <w:marTop w:val="0"/>
      <w:marBottom w:val="0"/>
      <w:divBdr>
        <w:top w:val="none" w:sz="0" w:space="0" w:color="auto"/>
        <w:left w:val="none" w:sz="0" w:space="0" w:color="auto"/>
        <w:bottom w:val="none" w:sz="0" w:space="0" w:color="auto"/>
        <w:right w:val="none" w:sz="0" w:space="0" w:color="auto"/>
      </w:divBdr>
    </w:div>
    <w:div w:id="544411330">
      <w:bodyDiv w:val="1"/>
      <w:marLeft w:val="0"/>
      <w:marRight w:val="0"/>
      <w:marTop w:val="0"/>
      <w:marBottom w:val="0"/>
      <w:divBdr>
        <w:top w:val="none" w:sz="0" w:space="0" w:color="auto"/>
        <w:left w:val="none" w:sz="0" w:space="0" w:color="auto"/>
        <w:bottom w:val="none" w:sz="0" w:space="0" w:color="auto"/>
        <w:right w:val="none" w:sz="0" w:space="0" w:color="auto"/>
      </w:divBdr>
    </w:div>
    <w:div w:id="544948947">
      <w:bodyDiv w:val="1"/>
      <w:marLeft w:val="0"/>
      <w:marRight w:val="0"/>
      <w:marTop w:val="0"/>
      <w:marBottom w:val="0"/>
      <w:divBdr>
        <w:top w:val="none" w:sz="0" w:space="0" w:color="auto"/>
        <w:left w:val="none" w:sz="0" w:space="0" w:color="auto"/>
        <w:bottom w:val="none" w:sz="0" w:space="0" w:color="auto"/>
        <w:right w:val="none" w:sz="0" w:space="0" w:color="auto"/>
      </w:divBdr>
    </w:div>
    <w:div w:id="555161111">
      <w:bodyDiv w:val="1"/>
      <w:marLeft w:val="0"/>
      <w:marRight w:val="0"/>
      <w:marTop w:val="0"/>
      <w:marBottom w:val="0"/>
      <w:divBdr>
        <w:top w:val="none" w:sz="0" w:space="0" w:color="auto"/>
        <w:left w:val="none" w:sz="0" w:space="0" w:color="auto"/>
        <w:bottom w:val="none" w:sz="0" w:space="0" w:color="auto"/>
        <w:right w:val="none" w:sz="0" w:space="0" w:color="auto"/>
      </w:divBdr>
    </w:div>
    <w:div w:id="560822479">
      <w:bodyDiv w:val="1"/>
      <w:marLeft w:val="0"/>
      <w:marRight w:val="0"/>
      <w:marTop w:val="0"/>
      <w:marBottom w:val="0"/>
      <w:divBdr>
        <w:top w:val="none" w:sz="0" w:space="0" w:color="auto"/>
        <w:left w:val="none" w:sz="0" w:space="0" w:color="auto"/>
        <w:bottom w:val="none" w:sz="0" w:space="0" w:color="auto"/>
        <w:right w:val="none" w:sz="0" w:space="0" w:color="auto"/>
      </w:divBdr>
    </w:div>
    <w:div w:id="644972110">
      <w:bodyDiv w:val="1"/>
      <w:marLeft w:val="0"/>
      <w:marRight w:val="0"/>
      <w:marTop w:val="0"/>
      <w:marBottom w:val="0"/>
      <w:divBdr>
        <w:top w:val="none" w:sz="0" w:space="0" w:color="auto"/>
        <w:left w:val="none" w:sz="0" w:space="0" w:color="auto"/>
        <w:bottom w:val="none" w:sz="0" w:space="0" w:color="auto"/>
        <w:right w:val="none" w:sz="0" w:space="0" w:color="auto"/>
      </w:divBdr>
    </w:div>
    <w:div w:id="694309443">
      <w:bodyDiv w:val="1"/>
      <w:marLeft w:val="0"/>
      <w:marRight w:val="0"/>
      <w:marTop w:val="0"/>
      <w:marBottom w:val="0"/>
      <w:divBdr>
        <w:top w:val="none" w:sz="0" w:space="0" w:color="auto"/>
        <w:left w:val="none" w:sz="0" w:space="0" w:color="auto"/>
        <w:bottom w:val="none" w:sz="0" w:space="0" w:color="auto"/>
        <w:right w:val="none" w:sz="0" w:space="0" w:color="auto"/>
      </w:divBdr>
    </w:div>
    <w:div w:id="737627541">
      <w:bodyDiv w:val="1"/>
      <w:marLeft w:val="0"/>
      <w:marRight w:val="0"/>
      <w:marTop w:val="0"/>
      <w:marBottom w:val="0"/>
      <w:divBdr>
        <w:top w:val="none" w:sz="0" w:space="0" w:color="auto"/>
        <w:left w:val="none" w:sz="0" w:space="0" w:color="auto"/>
        <w:bottom w:val="none" w:sz="0" w:space="0" w:color="auto"/>
        <w:right w:val="none" w:sz="0" w:space="0" w:color="auto"/>
      </w:divBdr>
    </w:div>
    <w:div w:id="763185603">
      <w:bodyDiv w:val="1"/>
      <w:marLeft w:val="0"/>
      <w:marRight w:val="0"/>
      <w:marTop w:val="0"/>
      <w:marBottom w:val="0"/>
      <w:divBdr>
        <w:top w:val="none" w:sz="0" w:space="0" w:color="auto"/>
        <w:left w:val="none" w:sz="0" w:space="0" w:color="auto"/>
        <w:bottom w:val="none" w:sz="0" w:space="0" w:color="auto"/>
        <w:right w:val="none" w:sz="0" w:space="0" w:color="auto"/>
      </w:divBdr>
    </w:div>
    <w:div w:id="808592238">
      <w:bodyDiv w:val="1"/>
      <w:marLeft w:val="0"/>
      <w:marRight w:val="0"/>
      <w:marTop w:val="0"/>
      <w:marBottom w:val="0"/>
      <w:divBdr>
        <w:top w:val="none" w:sz="0" w:space="0" w:color="auto"/>
        <w:left w:val="none" w:sz="0" w:space="0" w:color="auto"/>
        <w:bottom w:val="none" w:sz="0" w:space="0" w:color="auto"/>
        <w:right w:val="none" w:sz="0" w:space="0" w:color="auto"/>
      </w:divBdr>
    </w:div>
    <w:div w:id="867522944">
      <w:bodyDiv w:val="1"/>
      <w:marLeft w:val="0"/>
      <w:marRight w:val="0"/>
      <w:marTop w:val="0"/>
      <w:marBottom w:val="0"/>
      <w:divBdr>
        <w:top w:val="none" w:sz="0" w:space="0" w:color="auto"/>
        <w:left w:val="none" w:sz="0" w:space="0" w:color="auto"/>
        <w:bottom w:val="none" w:sz="0" w:space="0" w:color="auto"/>
        <w:right w:val="none" w:sz="0" w:space="0" w:color="auto"/>
      </w:divBdr>
    </w:div>
    <w:div w:id="882983885">
      <w:bodyDiv w:val="1"/>
      <w:marLeft w:val="0"/>
      <w:marRight w:val="0"/>
      <w:marTop w:val="0"/>
      <w:marBottom w:val="0"/>
      <w:divBdr>
        <w:top w:val="none" w:sz="0" w:space="0" w:color="auto"/>
        <w:left w:val="none" w:sz="0" w:space="0" w:color="auto"/>
        <w:bottom w:val="none" w:sz="0" w:space="0" w:color="auto"/>
        <w:right w:val="none" w:sz="0" w:space="0" w:color="auto"/>
      </w:divBdr>
    </w:div>
    <w:div w:id="964001678">
      <w:bodyDiv w:val="1"/>
      <w:marLeft w:val="0"/>
      <w:marRight w:val="0"/>
      <w:marTop w:val="0"/>
      <w:marBottom w:val="0"/>
      <w:divBdr>
        <w:top w:val="none" w:sz="0" w:space="0" w:color="auto"/>
        <w:left w:val="none" w:sz="0" w:space="0" w:color="auto"/>
        <w:bottom w:val="none" w:sz="0" w:space="0" w:color="auto"/>
        <w:right w:val="none" w:sz="0" w:space="0" w:color="auto"/>
      </w:divBdr>
    </w:div>
    <w:div w:id="1012683199">
      <w:bodyDiv w:val="1"/>
      <w:marLeft w:val="0"/>
      <w:marRight w:val="0"/>
      <w:marTop w:val="0"/>
      <w:marBottom w:val="0"/>
      <w:divBdr>
        <w:top w:val="none" w:sz="0" w:space="0" w:color="auto"/>
        <w:left w:val="none" w:sz="0" w:space="0" w:color="auto"/>
        <w:bottom w:val="none" w:sz="0" w:space="0" w:color="auto"/>
        <w:right w:val="none" w:sz="0" w:space="0" w:color="auto"/>
      </w:divBdr>
    </w:div>
    <w:div w:id="1038161053">
      <w:bodyDiv w:val="1"/>
      <w:marLeft w:val="0"/>
      <w:marRight w:val="0"/>
      <w:marTop w:val="0"/>
      <w:marBottom w:val="0"/>
      <w:divBdr>
        <w:top w:val="none" w:sz="0" w:space="0" w:color="auto"/>
        <w:left w:val="none" w:sz="0" w:space="0" w:color="auto"/>
        <w:bottom w:val="none" w:sz="0" w:space="0" w:color="auto"/>
        <w:right w:val="none" w:sz="0" w:space="0" w:color="auto"/>
      </w:divBdr>
      <w:divsChild>
        <w:div w:id="743988812">
          <w:marLeft w:val="0"/>
          <w:marRight w:val="0"/>
          <w:marTop w:val="0"/>
          <w:marBottom w:val="0"/>
          <w:divBdr>
            <w:top w:val="none" w:sz="0" w:space="0" w:color="auto"/>
            <w:left w:val="none" w:sz="0" w:space="0" w:color="auto"/>
            <w:bottom w:val="none" w:sz="0" w:space="0" w:color="auto"/>
            <w:right w:val="none" w:sz="0" w:space="0" w:color="auto"/>
          </w:divBdr>
          <w:divsChild>
            <w:div w:id="125467550">
              <w:marLeft w:val="0"/>
              <w:marRight w:val="0"/>
              <w:marTop w:val="0"/>
              <w:marBottom w:val="0"/>
              <w:divBdr>
                <w:top w:val="none" w:sz="0" w:space="0" w:color="auto"/>
                <w:left w:val="none" w:sz="0" w:space="0" w:color="auto"/>
                <w:bottom w:val="none" w:sz="0" w:space="0" w:color="auto"/>
                <w:right w:val="none" w:sz="0" w:space="0" w:color="auto"/>
              </w:divBdr>
            </w:div>
            <w:div w:id="780296394">
              <w:marLeft w:val="0"/>
              <w:marRight w:val="0"/>
              <w:marTop w:val="0"/>
              <w:marBottom w:val="0"/>
              <w:divBdr>
                <w:top w:val="none" w:sz="0" w:space="0" w:color="auto"/>
                <w:left w:val="none" w:sz="0" w:space="0" w:color="auto"/>
                <w:bottom w:val="none" w:sz="0" w:space="0" w:color="auto"/>
                <w:right w:val="none" w:sz="0" w:space="0" w:color="auto"/>
              </w:divBdr>
            </w:div>
            <w:div w:id="986713757">
              <w:marLeft w:val="0"/>
              <w:marRight w:val="0"/>
              <w:marTop w:val="0"/>
              <w:marBottom w:val="0"/>
              <w:divBdr>
                <w:top w:val="none" w:sz="0" w:space="0" w:color="auto"/>
                <w:left w:val="none" w:sz="0" w:space="0" w:color="auto"/>
                <w:bottom w:val="none" w:sz="0" w:space="0" w:color="auto"/>
                <w:right w:val="none" w:sz="0" w:space="0" w:color="auto"/>
              </w:divBdr>
            </w:div>
            <w:div w:id="1054543791">
              <w:marLeft w:val="0"/>
              <w:marRight w:val="0"/>
              <w:marTop w:val="0"/>
              <w:marBottom w:val="0"/>
              <w:divBdr>
                <w:top w:val="none" w:sz="0" w:space="0" w:color="auto"/>
                <w:left w:val="none" w:sz="0" w:space="0" w:color="auto"/>
                <w:bottom w:val="none" w:sz="0" w:space="0" w:color="auto"/>
                <w:right w:val="none" w:sz="0" w:space="0" w:color="auto"/>
              </w:divBdr>
            </w:div>
            <w:div w:id="1299723286">
              <w:marLeft w:val="0"/>
              <w:marRight w:val="0"/>
              <w:marTop w:val="0"/>
              <w:marBottom w:val="0"/>
              <w:divBdr>
                <w:top w:val="none" w:sz="0" w:space="0" w:color="auto"/>
                <w:left w:val="none" w:sz="0" w:space="0" w:color="auto"/>
                <w:bottom w:val="none" w:sz="0" w:space="0" w:color="auto"/>
                <w:right w:val="none" w:sz="0" w:space="0" w:color="auto"/>
              </w:divBdr>
            </w:div>
            <w:div w:id="21384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4469">
      <w:bodyDiv w:val="1"/>
      <w:marLeft w:val="0"/>
      <w:marRight w:val="0"/>
      <w:marTop w:val="0"/>
      <w:marBottom w:val="0"/>
      <w:divBdr>
        <w:top w:val="none" w:sz="0" w:space="0" w:color="auto"/>
        <w:left w:val="none" w:sz="0" w:space="0" w:color="auto"/>
        <w:bottom w:val="none" w:sz="0" w:space="0" w:color="auto"/>
        <w:right w:val="none" w:sz="0" w:space="0" w:color="auto"/>
      </w:divBdr>
    </w:div>
    <w:div w:id="1084686346">
      <w:bodyDiv w:val="1"/>
      <w:marLeft w:val="0"/>
      <w:marRight w:val="0"/>
      <w:marTop w:val="0"/>
      <w:marBottom w:val="0"/>
      <w:divBdr>
        <w:top w:val="none" w:sz="0" w:space="0" w:color="auto"/>
        <w:left w:val="none" w:sz="0" w:space="0" w:color="auto"/>
        <w:bottom w:val="none" w:sz="0" w:space="0" w:color="auto"/>
        <w:right w:val="none" w:sz="0" w:space="0" w:color="auto"/>
      </w:divBdr>
    </w:div>
    <w:div w:id="1085883674">
      <w:bodyDiv w:val="1"/>
      <w:marLeft w:val="0"/>
      <w:marRight w:val="0"/>
      <w:marTop w:val="0"/>
      <w:marBottom w:val="0"/>
      <w:divBdr>
        <w:top w:val="none" w:sz="0" w:space="0" w:color="auto"/>
        <w:left w:val="none" w:sz="0" w:space="0" w:color="auto"/>
        <w:bottom w:val="none" w:sz="0" w:space="0" w:color="auto"/>
        <w:right w:val="none" w:sz="0" w:space="0" w:color="auto"/>
      </w:divBdr>
    </w:div>
    <w:div w:id="1107123224">
      <w:bodyDiv w:val="1"/>
      <w:marLeft w:val="0"/>
      <w:marRight w:val="0"/>
      <w:marTop w:val="0"/>
      <w:marBottom w:val="0"/>
      <w:divBdr>
        <w:top w:val="none" w:sz="0" w:space="0" w:color="auto"/>
        <w:left w:val="none" w:sz="0" w:space="0" w:color="auto"/>
        <w:bottom w:val="none" w:sz="0" w:space="0" w:color="auto"/>
        <w:right w:val="none" w:sz="0" w:space="0" w:color="auto"/>
      </w:divBdr>
      <w:divsChild>
        <w:div w:id="743138349">
          <w:marLeft w:val="0"/>
          <w:marRight w:val="0"/>
          <w:marTop w:val="0"/>
          <w:marBottom w:val="0"/>
          <w:divBdr>
            <w:top w:val="none" w:sz="0" w:space="0" w:color="auto"/>
            <w:left w:val="none" w:sz="0" w:space="0" w:color="auto"/>
            <w:bottom w:val="none" w:sz="0" w:space="0" w:color="auto"/>
            <w:right w:val="none" w:sz="0" w:space="0" w:color="auto"/>
          </w:divBdr>
          <w:divsChild>
            <w:div w:id="127289133">
              <w:marLeft w:val="0"/>
              <w:marRight w:val="0"/>
              <w:marTop w:val="0"/>
              <w:marBottom w:val="0"/>
              <w:divBdr>
                <w:top w:val="none" w:sz="0" w:space="0" w:color="auto"/>
                <w:left w:val="none" w:sz="0" w:space="0" w:color="auto"/>
                <w:bottom w:val="none" w:sz="0" w:space="0" w:color="auto"/>
                <w:right w:val="none" w:sz="0" w:space="0" w:color="auto"/>
              </w:divBdr>
            </w:div>
            <w:div w:id="232012732">
              <w:marLeft w:val="0"/>
              <w:marRight w:val="0"/>
              <w:marTop w:val="0"/>
              <w:marBottom w:val="0"/>
              <w:divBdr>
                <w:top w:val="none" w:sz="0" w:space="0" w:color="auto"/>
                <w:left w:val="none" w:sz="0" w:space="0" w:color="auto"/>
                <w:bottom w:val="none" w:sz="0" w:space="0" w:color="auto"/>
                <w:right w:val="none" w:sz="0" w:space="0" w:color="auto"/>
              </w:divBdr>
            </w:div>
            <w:div w:id="1016225148">
              <w:marLeft w:val="0"/>
              <w:marRight w:val="0"/>
              <w:marTop w:val="0"/>
              <w:marBottom w:val="0"/>
              <w:divBdr>
                <w:top w:val="none" w:sz="0" w:space="0" w:color="auto"/>
                <w:left w:val="none" w:sz="0" w:space="0" w:color="auto"/>
                <w:bottom w:val="none" w:sz="0" w:space="0" w:color="auto"/>
                <w:right w:val="none" w:sz="0" w:space="0" w:color="auto"/>
              </w:divBdr>
            </w:div>
            <w:div w:id="1118334029">
              <w:marLeft w:val="0"/>
              <w:marRight w:val="0"/>
              <w:marTop w:val="0"/>
              <w:marBottom w:val="0"/>
              <w:divBdr>
                <w:top w:val="none" w:sz="0" w:space="0" w:color="auto"/>
                <w:left w:val="none" w:sz="0" w:space="0" w:color="auto"/>
                <w:bottom w:val="none" w:sz="0" w:space="0" w:color="auto"/>
                <w:right w:val="none" w:sz="0" w:space="0" w:color="auto"/>
              </w:divBdr>
            </w:div>
            <w:div w:id="1613049983">
              <w:marLeft w:val="0"/>
              <w:marRight w:val="0"/>
              <w:marTop w:val="0"/>
              <w:marBottom w:val="0"/>
              <w:divBdr>
                <w:top w:val="none" w:sz="0" w:space="0" w:color="auto"/>
                <w:left w:val="none" w:sz="0" w:space="0" w:color="auto"/>
                <w:bottom w:val="none" w:sz="0" w:space="0" w:color="auto"/>
                <w:right w:val="none" w:sz="0" w:space="0" w:color="auto"/>
              </w:divBdr>
            </w:div>
            <w:div w:id="171792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21632">
      <w:bodyDiv w:val="1"/>
      <w:marLeft w:val="0"/>
      <w:marRight w:val="0"/>
      <w:marTop w:val="0"/>
      <w:marBottom w:val="0"/>
      <w:divBdr>
        <w:top w:val="none" w:sz="0" w:space="0" w:color="auto"/>
        <w:left w:val="none" w:sz="0" w:space="0" w:color="auto"/>
        <w:bottom w:val="none" w:sz="0" w:space="0" w:color="auto"/>
        <w:right w:val="none" w:sz="0" w:space="0" w:color="auto"/>
      </w:divBdr>
    </w:div>
    <w:div w:id="1186600859">
      <w:bodyDiv w:val="1"/>
      <w:marLeft w:val="0"/>
      <w:marRight w:val="0"/>
      <w:marTop w:val="0"/>
      <w:marBottom w:val="0"/>
      <w:divBdr>
        <w:top w:val="none" w:sz="0" w:space="0" w:color="auto"/>
        <w:left w:val="none" w:sz="0" w:space="0" w:color="auto"/>
        <w:bottom w:val="none" w:sz="0" w:space="0" w:color="auto"/>
        <w:right w:val="none" w:sz="0" w:space="0" w:color="auto"/>
      </w:divBdr>
    </w:div>
    <w:div w:id="1390690100">
      <w:bodyDiv w:val="1"/>
      <w:marLeft w:val="0"/>
      <w:marRight w:val="0"/>
      <w:marTop w:val="0"/>
      <w:marBottom w:val="0"/>
      <w:divBdr>
        <w:top w:val="none" w:sz="0" w:space="0" w:color="auto"/>
        <w:left w:val="none" w:sz="0" w:space="0" w:color="auto"/>
        <w:bottom w:val="none" w:sz="0" w:space="0" w:color="auto"/>
        <w:right w:val="none" w:sz="0" w:space="0" w:color="auto"/>
      </w:divBdr>
    </w:div>
    <w:div w:id="1432046804">
      <w:bodyDiv w:val="1"/>
      <w:marLeft w:val="0"/>
      <w:marRight w:val="0"/>
      <w:marTop w:val="0"/>
      <w:marBottom w:val="0"/>
      <w:divBdr>
        <w:top w:val="none" w:sz="0" w:space="0" w:color="auto"/>
        <w:left w:val="none" w:sz="0" w:space="0" w:color="auto"/>
        <w:bottom w:val="none" w:sz="0" w:space="0" w:color="auto"/>
        <w:right w:val="none" w:sz="0" w:space="0" w:color="auto"/>
      </w:divBdr>
      <w:divsChild>
        <w:div w:id="883717764">
          <w:marLeft w:val="0"/>
          <w:marRight w:val="0"/>
          <w:marTop w:val="0"/>
          <w:marBottom w:val="0"/>
          <w:divBdr>
            <w:top w:val="none" w:sz="0" w:space="0" w:color="auto"/>
            <w:left w:val="none" w:sz="0" w:space="0" w:color="auto"/>
            <w:bottom w:val="none" w:sz="0" w:space="0" w:color="auto"/>
            <w:right w:val="none" w:sz="0" w:space="0" w:color="auto"/>
          </w:divBdr>
          <w:divsChild>
            <w:div w:id="692537288">
              <w:marLeft w:val="0"/>
              <w:marRight w:val="0"/>
              <w:marTop w:val="0"/>
              <w:marBottom w:val="0"/>
              <w:divBdr>
                <w:top w:val="none" w:sz="0" w:space="0" w:color="auto"/>
                <w:left w:val="none" w:sz="0" w:space="0" w:color="auto"/>
                <w:bottom w:val="none" w:sz="0" w:space="0" w:color="auto"/>
                <w:right w:val="none" w:sz="0" w:space="0" w:color="auto"/>
              </w:divBdr>
            </w:div>
            <w:div w:id="1087077537">
              <w:marLeft w:val="0"/>
              <w:marRight w:val="0"/>
              <w:marTop w:val="0"/>
              <w:marBottom w:val="0"/>
              <w:divBdr>
                <w:top w:val="none" w:sz="0" w:space="0" w:color="auto"/>
                <w:left w:val="none" w:sz="0" w:space="0" w:color="auto"/>
                <w:bottom w:val="none" w:sz="0" w:space="0" w:color="auto"/>
                <w:right w:val="none" w:sz="0" w:space="0" w:color="auto"/>
              </w:divBdr>
            </w:div>
            <w:div w:id="1296521890">
              <w:marLeft w:val="0"/>
              <w:marRight w:val="0"/>
              <w:marTop w:val="0"/>
              <w:marBottom w:val="0"/>
              <w:divBdr>
                <w:top w:val="none" w:sz="0" w:space="0" w:color="auto"/>
                <w:left w:val="none" w:sz="0" w:space="0" w:color="auto"/>
                <w:bottom w:val="none" w:sz="0" w:space="0" w:color="auto"/>
                <w:right w:val="none" w:sz="0" w:space="0" w:color="auto"/>
              </w:divBdr>
            </w:div>
            <w:div w:id="1322465974">
              <w:marLeft w:val="0"/>
              <w:marRight w:val="0"/>
              <w:marTop w:val="0"/>
              <w:marBottom w:val="0"/>
              <w:divBdr>
                <w:top w:val="none" w:sz="0" w:space="0" w:color="auto"/>
                <w:left w:val="none" w:sz="0" w:space="0" w:color="auto"/>
                <w:bottom w:val="none" w:sz="0" w:space="0" w:color="auto"/>
                <w:right w:val="none" w:sz="0" w:space="0" w:color="auto"/>
              </w:divBdr>
            </w:div>
            <w:div w:id="1373311362">
              <w:marLeft w:val="0"/>
              <w:marRight w:val="0"/>
              <w:marTop w:val="0"/>
              <w:marBottom w:val="0"/>
              <w:divBdr>
                <w:top w:val="none" w:sz="0" w:space="0" w:color="auto"/>
                <w:left w:val="none" w:sz="0" w:space="0" w:color="auto"/>
                <w:bottom w:val="none" w:sz="0" w:space="0" w:color="auto"/>
                <w:right w:val="none" w:sz="0" w:space="0" w:color="auto"/>
              </w:divBdr>
            </w:div>
            <w:div w:id="1572542958">
              <w:marLeft w:val="0"/>
              <w:marRight w:val="0"/>
              <w:marTop w:val="0"/>
              <w:marBottom w:val="0"/>
              <w:divBdr>
                <w:top w:val="none" w:sz="0" w:space="0" w:color="auto"/>
                <w:left w:val="none" w:sz="0" w:space="0" w:color="auto"/>
                <w:bottom w:val="none" w:sz="0" w:space="0" w:color="auto"/>
                <w:right w:val="none" w:sz="0" w:space="0" w:color="auto"/>
              </w:divBdr>
            </w:div>
            <w:div w:id="193438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80717">
      <w:bodyDiv w:val="1"/>
      <w:marLeft w:val="0"/>
      <w:marRight w:val="0"/>
      <w:marTop w:val="0"/>
      <w:marBottom w:val="0"/>
      <w:divBdr>
        <w:top w:val="none" w:sz="0" w:space="0" w:color="auto"/>
        <w:left w:val="none" w:sz="0" w:space="0" w:color="auto"/>
        <w:bottom w:val="none" w:sz="0" w:space="0" w:color="auto"/>
        <w:right w:val="none" w:sz="0" w:space="0" w:color="auto"/>
      </w:divBdr>
    </w:div>
    <w:div w:id="1609660083">
      <w:bodyDiv w:val="1"/>
      <w:marLeft w:val="0"/>
      <w:marRight w:val="0"/>
      <w:marTop w:val="0"/>
      <w:marBottom w:val="0"/>
      <w:divBdr>
        <w:top w:val="none" w:sz="0" w:space="0" w:color="auto"/>
        <w:left w:val="none" w:sz="0" w:space="0" w:color="auto"/>
        <w:bottom w:val="none" w:sz="0" w:space="0" w:color="auto"/>
        <w:right w:val="none" w:sz="0" w:space="0" w:color="auto"/>
      </w:divBdr>
    </w:div>
    <w:div w:id="1619218531">
      <w:bodyDiv w:val="1"/>
      <w:marLeft w:val="0"/>
      <w:marRight w:val="0"/>
      <w:marTop w:val="0"/>
      <w:marBottom w:val="0"/>
      <w:divBdr>
        <w:top w:val="none" w:sz="0" w:space="0" w:color="auto"/>
        <w:left w:val="none" w:sz="0" w:space="0" w:color="auto"/>
        <w:bottom w:val="none" w:sz="0" w:space="0" w:color="auto"/>
        <w:right w:val="none" w:sz="0" w:space="0" w:color="auto"/>
      </w:divBdr>
    </w:div>
    <w:div w:id="1624313100">
      <w:bodyDiv w:val="1"/>
      <w:marLeft w:val="0"/>
      <w:marRight w:val="0"/>
      <w:marTop w:val="0"/>
      <w:marBottom w:val="0"/>
      <w:divBdr>
        <w:top w:val="none" w:sz="0" w:space="0" w:color="auto"/>
        <w:left w:val="none" w:sz="0" w:space="0" w:color="auto"/>
        <w:bottom w:val="none" w:sz="0" w:space="0" w:color="auto"/>
        <w:right w:val="none" w:sz="0" w:space="0" w:color="auto"/>
      </w:divBdr>
    </w:div>
    <w:div w:id="1791166089">
      <w:bodyDiv w:val="1"/>
      <w:marLeft w:val="0"/>
      <w:marRight w:val="0"/>
      <w:marTop w:val="0"/>
      <w:marBottom w:val="0"/>
      <w:divBdr>
        <w:top w:val="none" w:sz="0" w:space="0" w:color="auto"/>
        <w:left w:val="none" w:sz="0" w:space="0" w:color="auto"/>
        <w:bottom w:val="none" w:sz="0" w:space="0" w:color="auto"/>
        <w:right w:val="none" w:sz="0" w:space="0" w:color="auto"/>
      </w:divBdr>
    </w:div>
    <w:div w:id="1883856431">
      <w:bodyDiv w:val="1"/>
      <w:marLeft w:val="0"/>
      <w:marRight w:val="0"/>
      <w:marTop w:val="0"/>
      <w:marBottom w:val="0"/>
      <w:divBdr>
        <w:top w:val="none" w:sz="0" w:space="0" w:color="auto"/>
        <w:left w:val="none" w:sz="0" w:space="0" w:color="auto"/>
        <w:bottom w:val="none" w:sz="0" w:space="0" w:color="auto"/>
        <w:right w:val="none" w:sz="0" w:space="0" w:color="auto"/>
      </w:divBdr>
      <w:divsChild>
        <w:div w:id="1742675216">
          <w:marLeft w:val="0"/>
          <w:marRight w:val="0"/>
          <w:marTop w:val="0"/>
          <w:marBottom w:val="0"/>
          <w:divBdr>
            <w:top w:val="none" w:sz="0" w:space="0" w:color="auto"/>
            <w:left w:val="none" w:sz="0" w:space="0" w:color="auto"/>
            <w:bottom w:val="none" w:sz="0" w:space="0" w:color="auto"/>
            <w:right w:val="none" w:sz="0" w:space="0" w:color="auto"/>
          </w:divBdr>
          <w:divsChild>
            <w:div w:id="342976569">
              <w:marLeft w:val="0"/>
              <w:marRight w:val="0"/>
              <w:marTop w:val="0"/>
              <w:marBottom w:val="0"/>
              <w:divBdr>
                <w:top w:val="none" w:sz="0" w:space="0" w:color="auto"/>
                <w:left w:val="none" w:sz="0" w:space="0" w:color="auto"/>
                <w:bottom w:val="none" w:sz="0" w:space="0" w:color="auto"/>
                <w:right w:val="none" w:sz="0" w:space="0" w:color="auto"/>
              </w:divBdr>
            </w:div>
            <w:div w:id="516773181">
              <w:marLeft w:val="0"/>
              <w:marRight w:val="0"/>
              <w:marTop w:val="0"/>
              <w:marBottom w:val="0"/>
              <w:divBdr>
                <w:top w:val="none" w:sz="0" w:space="0" w:color="auto"/>
                <w:left w:val="none" w:sz="0" w:space="0" w:color="auto"/>
                <w:bottom w:val="none" w:sz="0" w:space="0" w:color="auto"/>
                <w:right w:val="none" w:sz="0" w:space="0" w:color="auto"/>
              </w:divBdr>
            </w:div>
            <w:div w:id="799998536">
              <w:marLeft w:val="0"/>
              <w:marRight w:val="0"/>
              <w:marTop w:val="0"/>
              <w:marBottom w:val="0"/>
              <w:divBdr>
                <w:top w:val="none" w:sz="0" w:space="0" w:color="auto"/>
                <w:left w:val="none" w:sz="0" w:space="0" w:color="auto"/>
                <w:bottom w:val="none" w:sz="0" w:space="0" w:color="auto"/>
                <w:right w:val="none" w:sz="0" w:space="0" w:color="auto"/>
              </w:divBdr>
            </w:div>
            <w:div w:id="1134952956">
              <w:marLeft w:val="0"/>
              <w:marRight w:val="0"/>
              <w:marTop w:val="0"/>
              <w:marBottom w:val="0"/>
              <w:divBdr>
                <w:top w:val="none" w:sz="0" w:space="0" w:color="auto"/>
                <w:left w:val="none" w:sz="0" w:space="0" w:color="auto"/>
                <w:bottom w:val="none" w:sz="0" w:space="0" w:color="auto"/>
                <w:right w:val="none" w:sz="0" w:space="0" w:color="auto"/>
              </w:divBdr>
            </w:div>
            <w:div w:id="2105416953">
              <w:marLeft w:val="0"/>
              <w:marRight w:val="0"/>
              <w:marTop w:val="0"/>
              <w:marBottom w:val="0"/>
              <w:divBdr>
                <w:top w:val="none" w:sz="0" w:space="0" w:color="auto"/>
                <w:left w:val="none" w:sz="0" w:space="0" w:color="auto"/>
                <w:bottom w:val="none" w:sz="0" w:space="0" w:color="auto"/>
                <w:right w:val="none" w:sz="0" w:space="0" w:color="auto"/>
              </w:divBdr>
            </w:div>
            <w:div w:id="2105686427">
              <w:marLeft w:val="0"/>
              <w:marRight w:val="0"/>
              <w:marTop w:val="0"/>
              <w:marBottom w:val="0"/>
              <w:divBdr>
                <w:top w:val="none" w:sz="0" w:space="0" w:color="auto"/>
                <w:left w:val="none" w:sz="0" w:space="0" w:color="auto"/>
                <w:bottom w:val="none" w:sz="0" w:space="0" w:color="auto"/>
                <w:right w:val="none" w:sz="0" w:space="0" w:color="auto"/>
              </w:divBdr>
            </w:div>
            <w:div w:id="2136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47653">
      <w:bodyDiv w:val="1"/>
      <w:marLeft w:val="0"/>
      <w:marRight w:val="0"/>
      <w:marTop w:val="0"/>
      <w:marBottom w:val="0"/>
      <w:divBdr>
        <w:top w:val="none" w:sz="0" w:space="0" w:color="auto"/>
        <w:left w:val="none" w:sz="0" w:space="0" w:color="auto"/>
        <w:bottom w:val="none" w:sz="0" w:space="0" w:color="auto"/>
        <w:right w:val="none" w:sz="0" w:space="0" w:color="auto"/>
      </w:divBdr>
    </w:div>
    <w:div w:id="1940405747">
      <w:bodyDiv w:val="1"/>
      <w:marLeft w:val="0"/>
      <w:marRight w:val="0"/>
      <w:marTop w:val="0"/>
      <w:marBottom w:val="0"/>
      <w:divBdr>
        <w:top w:val="none" w:sz="0" w:space="0" w:color="auto"/>
        <w:left w:val="none" w:sz="0" w:space="0" w:color="auto"/>
        <w:bottom w:val="none" w:sz="0" w:space="0" w:color="auto"/>
        <w:right w:val="none" w:sz="0" w:space="0" w:color="auto"/>
      </w:divBdr>
    </w:div>
    <w:div w:id="1952201420">
      <w:bodyDiv w:val="1"/>
      <w:marLeft w:val="0"/>
      <w:marRight w:val="0"/>
      <w:marTop w:val="0"/>
      <w:marBottom w:val="0"/>
      <w:divBdr>
        <w:top w:val="none" w:sz="0" w:space="0" w:color="auto"/>
        <w:left w:val="none" w:sz="0" w:space="0" w:color="auto"/>
        <w:bottom w:val="none" w:sz="0" w:space="0" w:color="auto"/>
        <w:right w:val="none" w:sz="0" w:space="0" w:color="auto"/>
      </w:divBdr>
    </w:div>
    <w:div w:id="1958023128">
      <w:bodyDiv w:val="1"/>
      <w:marLeft w:val="0"/>
      <w:marRight w:val="0"/>
      <w:marTop w:val="0"/>
      <w:marBottom w:val="0"/>
      <w:divBdr>
        <w:top w:val="none" w:sz="0" w:space="0" w:color="auto"/>
        <w:left w:val="none" w:sz="0" w:space="0" w:color="auto"/>
        <w:bottom w:val="none" w:sz="0" w:space="0" w:color="auto"/>
        <w:right w:val="none" w:sz="0" w:space="0" w:color="auto"/>
      </w:divBdr>
    </w:div>
    <w:div w:id="1993636181">
      <w:bodyDiv w:val="1"/>
      <w:marLeft w:val="0"/>
      <w:marRight w:val="0"/>
      <w:marTop w:val="0"/>
      <w:marBottom w:val="0"/>
      <w:divBdr>
        <w:top w:val="none" w:sz="0" w:space="0" w:color="auto"/>
        <w:left w:val="none" w:sz="0" w:space="0" w:color="auto"/>
        <w:bottom w:val="none" w:sz="0" w:space="0" w:color="auto"/>
        <w:right w:val="none" w:sz="0" w:space="0" w:color="auto"/>
      </w:divBdr>
    </w:div>
    <w:div w:id="2038581550">
      <w:bodyDiv w:val="1"/>
      <w:marLeft w:val="0"/>
      <w:marRight w:val="0"/>
      <w:marTop w:val="0"/>
      <w:marBottom w:val="0"/>
      <w:divBdr>
        <w:top w:val="none" w:sz="0" w:space="0" w:color="auto"/>
        <w:left w:val="none" w:sz="0" w:space="0" w:color="auto"/>
        <w:bottom w:val="none" w:sz="0" w:space="0" w:color="auto"/>
        <w:right w:val="none" w:sz="0" w:space="0" w:color="auto"/>
      </w:divBdr>
    </w:div>
    <w:div w:id="2071226026">
      <w:bodyDiv w:val="1"/>
      <w:marLeft w:val="0"/>
      <w:marRight w:val="0"/>
      <w:marTop w:val="0"/>
      <w:marBottom w:val="0"/>
      <w:divBdr>
        <w:top w:val="none" w:sz="0" w:space="0" w:color="auto"/>
        <w:left w:val="none" w:sz="0" w:space="0" w:color="auto"/>
        <w:bottom w:val="none" w:sz="0" w:space="0" w:color="auto"/>
        <w:right w:val="none" w:sz="0" w:space="0" w:color="auto"/>
      </w:divBdr>
    </w:div>
    <w:div w:id="2072800281">
      <w:bodyDiv w:val="1"/>
      <w:marLeft w:val="0"/>
      <w:marRight w:val="0"/>
      <w:marTop w:val="0"/>
      <w:marBottom w:val="0"/>
      <w:divBdr>
        <w:top w:val="none" w:sz="0" w:space="0" w:color="auto"/>
        <w:left w:val="none" w:sz="0" w:space="0" w:color="auto"/>
        <w:bottom w:val="none" w:sz="0" w:space="0" w:color="auto"/>
        <w:right w:val="none" w:sz="0" w:space="0" w:color="auto"/>
      </w:divBdr>
    </w:div>
    <w:div w:id="2076580766">
      <w:bodyDiv w:val="1"/>
      <w:marLeft w:val="0"/>
      <w:marRight w:val="0"/>
      <w:marTop w:val="0"/>
      <w:marBottom w:val="0"/>
      <w:divBdr>
        <w:top w:val="none" w:sz="0" w:space="0" w:color="auto"/>
        <w:left w:val="none" w:sz="0" w:space="0" w:color="auto"/>
        <w:bottom w:val="none" w:sz="0" w:space="0" w:color="auto"/>
        <w:right w:val="none" w:sz="0" w:space="0" w:color="auto"/>
      </w:divBdr>
    </w:div>
    <w:div w:id="2079551381">
      <w:bodyDiv w:val="1"/>
      <w:marLeft w:val="0"/>
      <w:marRight w:val="0"/>
      <w:marTop w:val="0"/>
      <w:marBottom w:val="0"/>
      <w:divBdr>
        <w:top w:val="none" w:sz="0" w:space="0" w:color="auto"/>
        <w:left w:val="none" w:sz="0" w:space="0" w:color="auto"/>
        <w:bottom w:val="none" w:sz="0" w:space="0" w:color="auto"/>
        <w:right w:val="none" w:sz="0" w:space="0" w:color="auto"/>
      </w:divBdr>
    </w:div>
    <w:div w:id="2089036674">
      <w:bodyDiv w:val="1"/>
      <w:marLeft w:val="0"/>
      <w:marRight w:val="0"/>
      <w:marTop w:val="0"/>
      <w:marBottom w:val="0"/>
      <w:divBdr>
        <w:top w:val="none" w:sz="0" w:space="0" w:color="auto"/>
        <w:left w:val="none" w:sz="0" w:space="0" w:color="auto"/>
        <w:bottom w:val="none" w:sz="0" w:space="0" w:color="auto"/>
        <w:right w:val="none" w:sz="0" w:space="0" w:color="auto"/>
      </w:divBdr>
    </w:div>
    <w:div w:id="2136099078">
      <w:bodyDiv w:val="1"/>
      <w:marLeft w:val="0"/>
      <w:marRight w:val="0"/>
      <w:marTop w:val="0"/>
      <w:marBottom w:val="0"/>
      <w:divBdr>
        <w:top w:val="none" w:sz="0" w:space="0" w:color="auto"/>
        <w:left w:val="none" w:sz="0" w:space="0" w:color="auto"/>
        <w:bottom w:val="none" w:sz="0" w:space="0" w:color="auto"/>
        <w:right w:val="none" w:sz="0" w:space="0" w:color="auto"/>
      </w:divBdr>
    </w:div>
    <w:div w:id="2145535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E5D09-4C38-479A-B143-3379BB270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Base/>
  <HLinks>
    <vt:vector size="90" baseType="variant">
      <vt:variant>
        <vt:i4>327746</vt:i4>
      </vt:variant>
      <vt:variant>
        <vt:i4>30</vt:i4>
      </vt:variant>
      <vt:variant>
        <vt:i4>0</vt:i4>
      </vt:variant>
      <vt:variant>
        <vt:i4>5</vt:i4>
      </vt:variant>
      <vt:variant>
        <vt:lpwstr>http://ams.allenpress.com/amsonline/?request=get-abstract&amp;doi=10.1175%2FBAMS-85-1-16</vt:lpwstr>
      </vt:variant>
      <vt:variant>
        <vt:lpwstr/>
      </vt:variant>
      <vt:variant>
        <vt:i4>8323180</vt:i4>
      </vt:variant>
      <vt:variant>
        <vt:i4>27</vt:i4>
      </vt:variant>
      <vt:variant>
        <vt:i4>0</vt:i4>
      </vt:variant>
      <vt:variant>
        <vt:i4>5</vt:i4>
      </vt:variant>
      <vt:variant>
        <vt:lpwstr>http://ams.allenpress.com/amsonline/?request=get-abstract&amp;issn=1520-0434&amp;volume=018&amp;issue=06&amp;page=1018</vt:lpwstr>
      </vt:variant>
      <vt:variant>
        <vt:lpwstr/>
      </vt:variant>
      <vt:variant>
        <vt:i4>3866636</vt:i4>
      </vt:variant>
      <vt:variant>
        <vt:i4>24</vt:i4>
      </vt:variant>
      <vt:variant>
        <vt:i4>0</vt:i4>
      </vt:variant>
      <vt:variant>
        <vt:i4>5</vt:i4>
      </vt:variant>
      <vt:variant>
        <vt:lpwstr>http://ams.allenpress.com/pdfserv/10.1175%2FBAMS-86-10-1477</vt:lpwstr>
      </vt:variant>
      <vt:variant>
        <vt:lpwstr/>
      </vt:variant>
      <vt:variant>
        <vt:i4>589906</vt:i4>
      </vt:variant>
      <vt:variant>
        <vt:i4>21</vt:i4>
      </vt:variant>
      <vt:variant>
        <vt:i4>0</vt:i4>
      </vt:variant>
      <vt:variant>
        <vt:i4>5</vt:i4>
      </vt:variant>
      <vt:variant>
        <vt:lpwstr>http://environets.org/wp_dev/wordpress/network-hourly-statistics/</vt:lpwstr>
      </vt:variant>
      <vt:variant>
        <vt:lpwstr/>
      </vt:variant>
      <vt:variant>
        <vt:i4>2883598</vt:i4>
      </vt:variant>
      <vt:variant>
        <vt:i4>18</vt:i4>
      </vt:variant>
      <vt:variant>
        <vt:i4>0</vt:i4>
      </vt:variant>
      <vt:variant>
        <vt:i4>5</vt:i4>
      </vt:variant>
      <vt:variant>
        <vt:lpwstr>http://www.wrh.noaa.gov/slc/projects/anomaly/frames.php</vt:lpwstr>
      </vt:variant>
      <vt:variant>
        <vt:lpwstr/>
      </vt:variant>
      <vt:variant>
        <vt:i4>2883598</vt:i4>
      </vt:variant>
      <vt:variant>
        <vt:i4>15</vt:i4>
      </vt:variant>
      <vt:variant>
        <vt:i4>0</vt:i4>
      </vt:variant>
      <vt:variant>
        <vt:i4>5</vt:i4>
      </vt:variant>
      <vt:variant>
        <vt:lpwstr>http://www.wrh.noaa.gov/slc/projects/anomaly/frames.php</vt:lpwstr>
      </vt:variant>
      <vt:variant>
        <vt:lpwstr/>
      </vt:variant>
      <vt:variant>
        <vt:i4>589906</vt:i4>
      </vt:variant>
      <vt:variant>
        <vt:i4>12</vt:i4>
      </vt:variant>
      <vt:variant>
        <vt:i4>0</vt:i4>
      </vt:variant>
      <vt:variant>
        <vt:i4>5</vt:i4>
      </vt:variant>
      <vt:variant>
        <vt:lpwstr>http://environets.org/wp_dev/wordpress/network-hourly-statistics/</vt:lpwstr>
      </vt:variant>
      <vt:variant>
        <vt:lpwstr/>
      </vt:variant>
      <vt:variant>
        <vt:i4>1245283</vt:i4>
      </vt:variant>
      <vt:variant>
        <vt:i4>9</vt:i4>
      </vt:variant>
      <vt:variant>
        <vt:i4>0</vt:i4>
      </vt:variant>
      <vt:variant>
        <vt:i4>5</vt:i4>
      </vt:variant>
      <vt:variant>
        <vt:lpwstr>http://mesowest.utah.edu/</vt:lpwstr>
      </vt:variant>
      <vt:variant>
        <vt:lpwstr/>
      </vt:variant>
      <vt:variant>
        <vt:i4>3342444</vt:i4>
      </vt:variant>
      <vt:variant>
        <vt:i4>6</vt:i4>
      </vt:variant>
      <vt:variant>
        <vt:i4>0</vt:i4>
      </vt:variant>
      <vt:variant>
        <vt:i4>5</vt:i4>
      </vt:variant>
      <vt:variant>
        <vt:lpwstr>mailto:Brent.brown@osp.utah.edu</vt:lpwstr>
      </vt:variant>
      <vt:variant>
        <vt:lpwstr/>
      </vt:variant>
      <vt:variant>
        <vt:i4>1966161</vt:i4>
      </vt:variant>
      <vt:variant>
        <vt:i4>3</vt:i4>
      </vt:variant>
      <vt:variant>
        <vt:i4>0</vt:i4>
      </vt:variant>
      <vt:variant>
        <vt:i4>5</vt:i4>
      </vt:variant>
      <vt:variant>
        <vt:lpwstr>../../../AppData/Local/AppData/Local/AppData/Local/AppData/Local/Temp/john.horel@utah.edu</vt:lpwstr>
      </vt:variant>
      <vt:variant>
        <vt:lpwstr/>
      </vt:variant>
      <vt:variant>
        <vt:i4>4390970</vt:i4>
      </vt:variant>
      <vt:variant>
        <vt:i4>0</vt:i4>
      </vt:variant>
      <vt:variant>
        <vt:i4>0</vt:i4>
      </vt:variant>
      <vt:variant>
        <vt:i4>5</vt:i4>
      </vt:variant>
      <vt:variant>
        <vt:lpwstr>mailto:jim.steenburgh@utah.edu</vt:lpwstr>
      </vt:variant>
      <vt:variant>
        <vt:lpwstr/>
      </vt:variant>
      <vt:variant>
        <vt:i4>7536759</vt:i4>
      </vt:variant>
      <vt:variant>
        <vt:i4>-1</vt:i4>
      </vt:variant>
      <vt:variant>
        <vt:i4>1317</vt:i4>
      </vt:variant>
      <vt:variant>
        <vt:i4>1</vt:i4>
      </vt:variant>
      <vt:variant>
        <vt:lpwstr>states</vt:lpwstr>
      </vt:variant>
      <vt:variant>
        <vt:lpwstr/>
      </vt:variant>
      <vt:variant>
        <vt:i4>7536759</vt:i4>
      </vt:variant>
      <vt:variant>
        <vt:i4>-1</vt:i4>
      </vt:variant>
      <vt:variant>
        <vt:i4>1318</vt:i4>
      </vt:variant>
      <vt:variant>
        <vt:i4>1</vt:i4>
      </vt:variant>
      <vt:variant>
        <vt:lpwstr>states</vt:lpwstr>
      </vt:variant>
      <vt:variant>
        <vt:lpwstr/>
      </vt:variant>
      <vt:variant>
        <vt:i4>6226002</vt:i4>
      </vt:variant>
      <vt:variant>
        <vt:i4>-1</vt:i4>
      </vt:variant>
      <vt:variant>
        <vt:i4>1384</vt:i4>
      </vt:variant>
      <vt:variant>
        <vt:i4>1</vt:i4>
      </vt:variant>
      <vt:variant>
        <vt:lpwstr>http://mesowest.utah.edu/images/mesowest_static/gifs/db_growth.jpg</vt:lpwstr>
      </vt:variant>
      <vt:variant>
        <vt:lpwstr/>
      </vt:variant>
      <vt:variant>
        <vt:i4>5767195</vt:i4>
      </vt:variant>
      <vt:variant>
        <vt:i4>-1</vt:i4>
      </vt:variant>
      <vt:variant>
        <vt:i4>1387</vt:i4>
      </vt:variant>
      <vt:variant>
        <vt:i4>1</vt:i4>
      </vt:variant>
      <vt:variant>
        <vt:lpwstr>http://www.spc.noaa.gov/climo/reports/120907_rpts.gif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Steenburgh</dc:creator>
  <cp:lastModifiedBy>Erik</cp:lastModifiedBy>
  <cp:revision>2</cp:revision>
  <cp:lastPrinted>2016-12-13T16:04:00Z</cp:lastPrinted>
  <dcterms:created xsi:type="dcterms:W3CDTF">2017-07-27T17:07:00Z</dcterms:created>
  <dcterms:modified xsi:type="dcterms:W3CDTF">2017-07-27T17:07:00Z</dcterms:modified>
</cp:coreProperties>
</file>